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D724"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6188CE01" w14:textId="1354D35A"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bookmarkStart w:id="0" w:name="_Toc196213315"/>
      <w:bookmarkStart w:id="1" w:name="_Toc196214884"/>
      <w:bookmarkStart w:id="2" w:name="_Toc196214885"/>
      <w:r w:rsidRPr="002D1E3F">
        <w:rPr>
          <w:rFonts w:ascii="Calibri" w:hAnsi="Calibri"/>
          <w:noProof/>
        </w:rPr>
        <w:drawing>
          <wp:inline distT="0" distB="0" distL="0" distR="0" wp14:anchorId="383CD539" wp14:editId="1507E97B">
            <wp:extent cx="5731510" cy="1252891"/>
            <wp:effectExtent l="0" t="0" r="2540" b="4445"/>
            <wp:docPr id="20721273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52891"/>
                    </a:xfrm>
                    <a:prstGeom prst="rect">
                      <a:avLst/>
                    </a:prstGeom>
                    <a:noFill/>
                    <a:ln>
                      <a:noFill/>
                    </a:ln>
                  </pic:spPr>
                </pic:pic>
              </a:graphicData>
            </a:graphic>
          </wp:inline>
        </w:drawing>
      </w:r>
      <w:bookmarkEnd w:id="0"/>
      <w:bookmarkEnd w:id="1"/>
      <w:bookmarkEnd w:id="2"/>
    </w:p>
    <w:p w14:paraId="08EA9376"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520B1629"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11EBDC20"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460351FD"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264B1F4E" w14:textId="77777777" w:rsidR="00D0465F" w:rsidRPr="0040710A" w:rsidRDefault="00D0465F" w:rsidP="00D0465F">
      <w:pPr>
        <w:jc w:val="center"/>
        <w:rPr>
          <w:rFonts w:cs="Arial"/>
          <w:b/>
          <w:bCs/>
          <w:sz w:val="144"/>
          <w:szCs w:val="144"/>
        </w:rPr>
      </w:pPr>
      <w:r w:rsidRPr="0040710A">
        <w:rPr>
          <w:rFonts w:cs="Arial"/>
          <w:b/>
          <w:bCs/>
          <w:sz w:val="144"/>
          <w:szCs w:val="144"/>
        </w:rPr>
        <w:t>Student Handbook</w:t>
      </w:r>
    </w:p>
    <w:p w14:paraId="5DEE9EB3"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27246E56"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372BDF58"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65BEC1DF" w14:textId="77777777" w:rsidR="00D0465F" w:rsidRDefault="00D0465F" w:rsidP="00D046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
    <w:p w14:paraId="2CE7336C" w14:textId="58E72B2B" w:rsidR="00D0465F" w:rsidRPr="007F1811" w:rsidRDefault="00EC656F" w:rsidP="007F1811">
      <w:pPr>
        <w:pStyle w:val="ListParagraph"/>
        <w:numPr>
          <w:ilvl w:val="0"/>
          <w:numId w:val="29"/>
        </w:numPr>
        <w:spacing w:before="100" w:beforeAutospacing="1" w:after="100" w:afterAutospacing="1" w:line="240" w:lineRule="auto"/>
        <w:outlineLvl w:val="1"/>
        <w:rPr>
          <w:rFonts w:ascii="Calibri" w:eastAsia="Times New Roman" w:hAnsi="Calibri" w:cs="Calibri"/>
          <w:b/>
          <w:bCs/>
          <w:color w:val="FF8103"/>
          <w:kern w:val="0"/>
          <w:sz w:val="32"/>
          <w:szCs w:val="32"/>
          <w:lang w:eastAsia="en-AU"/>
          <w14:ligatures w14:val="none"/>
        </w:rPr>
      </w:pPr>
      <w:r w:rsidRPr="007F1811">
        <w:rPr>
          <w:rFonts w:ascii="Calibri" w:eastAsia="Times New Roman" w:hAnsi="Calibri" w:cs="Calibri"/>
          <w:b/>
          <w:bCs/>
          <w:color w:val="FF8103"/>
          <w:kern w:val="0"/>
          <w:sz w:val="32"/>
          <w:szCs w:val="32"/>
          <w:lang w:eastAsia="en-AU"/>
          <w14:ligatures w14:val="none"/>
        </w:rPr>
        <w:lastRenderedPageBreak/>
        <w:t>Introduction</w:t>
      </w:r>
    </w:p>
    <w:p w14:paraId="26228C35" w14:textId="7DD5883A" w:rsidR="00C053FF" w:rsidRPr="00C053FF" w:rsidRDefault="00C053FF" w:rsidP="00F65AA7">
      <w:pPr>
        <w:autoSpaceDE w:val="0"/>
        <w:autoSpaceDN w:val="0"/>
        <w:adjustRightInd w:val="0"/>
        <w:spacing w:after="0" w:line="360" w:lineRule="auto"/>
        <w:rPr>
          <w:rFonts w:ascii="Calibri" w:hAnsi="Calibri" w:cs="Calibri"/>
          <w:kern w:val="0"/>
        </w:rPr>
      </w:pPr>
      <w:r w:rsidRPr="00C053FF">
        <w:rPr>
          <w:rFonts w:ascii="Calibri" w:hAnsi="Calibri" w:cs="Calibri"/>
          <w:kern w:val="0"/>
        </w:rPr>
        <w:t>Welcome to Fireground Pty Limited. Fireground Pty Limited is a well-respected Registered Training</w:t>
      </w:r>
      <w:r w:rsidR="00716878">
        <w:rPr>
          <w:rFonts w:ascii="Calibri" w:hAnsi="Calibri" w:cs="Calibri"/>
          <w:kern w:val="0"/>
        </w:rPr>
        <w:t xml:space="preserve"> </w:t>
      </w:r>
      <w:r w:rsidRPr="00C053FF">
        <w:rPr>
          <w:rFonts w:ascii="Calibri" w:hAnsi="Calibri" w:cs="Calibri"/>
          <w:kern w:val="0"/>
        </w:rPr>
        <w:t>Organisation (RTO NO: 41245) registered with the Australian Skills Quality Authority (ASQA).</w:t>
      </w:r>
    </w:p>
    <w:p w14:paraId="68C7143E" w14:textId="66D654C4" w:rsidR="00C053FF" w:rsidRPr="00C053FF" w:rsidRDefault="00C053FF" w:rsidP="00F65AA7">
      <w:pPr>
        <w:autoSpaceDE w:val="0"/>
        <w:autoSpaceDN w:val="0"/>
        <w:adjustRightInd w:val="0"/>
        <w:spacing w:after="0" w:line="360" w:lineRule="auto"/>
        <w:rPr>
          <w:rFonts w:ascii="Calibri" w:hAnsi="Calibri" w:cs="Calibri"/>
          <w:kern w:val="0"/>
        </w:rPr>
      </w:pPr>
      <w:r w:rsidRPr="00C053FF">
        <w:rPr>
          <w:rFonts w:ascii="Calibri" w:hAnsi="Calibri" w:cs="Calibri"/>
          <w:kern w:val="0"/>
        </w:rPr>
        <w:t xml:space="preserve">Fireground Pty Limited and any </w:t>
      </w:r>
      <w:r w:rsidR="00F65AA7">
        <w:rPr>
          <w:rFonts w:ascii="Calibri" w:hAnsi="Calibri" w:cs="Calibri"/>
          <w:kern w:val="0"/>
        </w:rPr>
        <w:t>of our partners</w:t>
      </w:r>
      <w:r w:rsidRPr="00C053FF">
        <w:rPr>
          <w:rFonts w:ascii="Calibri" w:hAnsi="Calibri" w:cs="Calibri"/>
          <w:kern w:val="0"/>
        </w:rPr>
        <w:t xml:space="preserve"> or trainer</w:t>
      </w:r>
      <w:r w:rsidR="00F65AA7">
        <w:rPr>
          <w:rFonts w:ascii="Calibri" w:hAnsi="Calibri" w:cs="Calibri"/>
          <w:kern w:val="0"/>
        </w:rPr>
        <w:t>s</w:t>
      </w:r>
      <w:r w:rsidRPr="00C053FF">
        <w:rPr>
          <w:rFonts w:ascii="Calibri" w:hAnsi="Calibri" w:cs="Calibri"/>
          <w:kern w:val="0"/>
        </w:rPr>
        <w:t xml:space="preserve"> delivering training on </w:t>
      </w:r>
      <w:r w:rsidR="00F65AA7">
        <w:rPr>
          <w:rFonts w:ascii="Calibri" w:hAnsi="Calibri" w:cs="Calibri"/>
          <w:kern w:val="0"/>
        </w:rPr>
        <w:t>our</w:t>
      </w:r>
      <w:r w:rsidRPr="00C053FF">
        <w:rPr>
          <w:rFonts w:ascii="Calibri" w:hAnsi="Calibri" w:cs="Calibri"/>
          <w:kern w:val="0"/>
        </w:rPr>
        <w:t xml:space="preserve"> behalf are consistent with the standards for the delivery of high quality training and assessment programs.</w:t>
      </w:r>
    </w:p>
    <w:p w14:paraId="38606FDB" w14:textId="77777777" w:rsidR="00C053FF" w:rsidRPr="00C053FF" w:rsidRDefault="00C053FF" w:rsidP="00F65AA7">
      <w:pPr>
        <w:autoSpaceDE w:val="0"/>
        <w:autoSpaceDN w:val="0"/>
        <w:adjustRightInd w:val="0"/>
        <w:spacing w:after="0" w:line="360" w:lineRule="auto"/>
        <w:rPr>
          <w:rFonts w:ascii="Calibri" w:hAnsi="Calibri" w:cs="Calibri"/>
          <w:kern w:val="0"/>
        </w:rPr>
      </w:pPr>
      <w:r w:rsidRPr="00C053FF">
        <w:rPr>
          <w:rFonts w:ascii="Calibri" w:hAnsi="Calibri" w:cs="Calibri"/>
          <w:kern w:val="0"/>
        </w:rPr>
        <w:t>When undertaking training courses with Fireground Pty Limited, students will develop the</w:t>
      </w:r>
    </w:p>
    <w:p w14:paraId="66AFFC86" w14:textId="77777777" w:rsidR="00C053FF" w:rsidRPr="00C053FF" w:rsidRDefault="00C053FF" w:rsidP="00F65AA7">
      <w:pPr>
        <w:autoSpaceDE w:val="0"/>
        <w:autoSpaceDN w:val="0"/>
        <w:adjustRightInd w:val="0"/>
        <w:spacing w:after="0" w:line="360" w:lineRule="auto"/>
        <w:rPr>
          <w:rFonts w:ascii="Calibri" w:hAnsi="Calibri" w:cs="Calibri"/>
          <w:kern w:val="0"/>
        </w:rPr>
      </w:pPr>
      <w:r w:rsidRPr="00C053FF">
        <w:rPr>
          <w:rFonts w:ascii="Calibri" w:hAnsi="Calibri" w:cs="Calibri"/>
          <w:kern w:val="0"/>
        </w:rPr>
        <w:t>knowledge and skills relevant to the industry they work or are interested in. Each course is</w:t>
      </w:r>
    </w:p>
    <w:p w14:paraId="6C0E41B1" w14:textId="1E9158C5" w:rsidR="00C053FF" w:rsidRPr="00C053FF" w:rsidRDefault="00C053FF" w:rsidP="00F65AA7">
      <w:pPr>
        <w:autoSpaceDE w:val="0"/>
        <w:autoSpaceDN w:val="0"/>
        <w:adjustRightInd w:val="0"/>
        <w:spacing w:after="0" w:line="360" w:lineRule="auto"/>
        <w:rPr>
          <w:rFonts w:ascii="Calibri" w:hAnsi="Calibri" w:cs="Calibri"/>
        </w:rPr>
      </w:pPr>
      <w:r w:rsidRPr="00C053FF">
        <w:rPr>
          <w:rFonts w:ascii="Calibri" w:hAnsi="Calibri" w:cs="Calibri"/>
          <w:kern w:val="0"/>
        </w:rPr>
        <w:t>delivered by trainers who have current</w:t>
      </w:r>
      <w:r w:rsidR="00F65AA7">
        <w:rPr>
          <w:rFonts w:ascii="Calibri" w:hAnsi="Calibri" w:cs="Calibri"/>
          <w:kern w:val="0"/>
        </w:rPr>
        <w:t xml:space="preserve"> </w:t>
      </w:r>
      <w:r w:rsidRPr="00C053FF">
        <w:rPr>
          <w:rFonts w:ascii="Calibri" w:hAnsi="Calibri" w:cs="Calibri"/>
          <w:kern w:val="0"/>
        </w:rPr>
        <w:t>qualifications, practical skills and years of industry-based experience and knowledge.</w:t>
      </w:r>
    </w:p>
    <w:p w14:paraId="7A5FB403" w14:textId="77777777" w:rsidR="00D0465F" w:rsidRPr="00C053FF" w:rsidRDefault="00D0465F" w:rsidP="00F65AA7">
      <w:pPr>
        <w:spacing w:before="100" w:beforeAutospacing="1" w:after="100" w:afterAutospacing="1" w:line="360" w:lineRule="auto"/>
        <w:rPr>
          <w:rFonts w:ascii="Calibri" w:eastAsia="Times New Roman" w:hAnsi="Calibri" w:cs="Calibri"/>
          <w:kern w:val="0"/>
          <w:lang w:eastAsia="en-AU"/>
          <w14:ligatures w14:val="none"/>
        </w:rPr>
      </w:pPr>
      <w:r w:rsidRPr="00C053FF">
        <w:rPr>
          <w:rFonts w:ascii="Calibri" w:eastAsia="Times New Roman" w:hAnsi="Calibri" w:cs="Calibri"/>
          <w:kern w:val="0"/>
          <w:lang w:eastAsia="en-AU"/>
          <w14:ligatures w14:val="none"/>
        </w:rPr>
        <w:t>We wish you all the best in your course!</w:t>
      </w:r>
    </w:p>
    <w:p w14:paraId="789C1867" w14:textId="77777777" w:rsidR="00D0465F" w:rsidRPr="00D0465F" w:rsidRDefault="003F076E" w:rsidP="00F65AA7">
      <w:pPr>
        <w:spacing w:after="0" w:line="36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7819D27F">
          <v:rect id="_x0000_i1026" style="width:0;height:1.5pt" o:hralign="center" o:hrstd="t" o:hr="t" fillcolor="#a0a0a0" stroked="f"/>
        </w:pict>
      </w:r>
    </w:p>
    <w:p w14:paraId="176116C4" w14:textId="5BB2C247" w:rsidR="00D0465F" w:rsidRPr="007F1811" w:rsidRDefault="00C053FF" w:rsidP="007F1811">
      <w:pPr>
        <w:pStyle w:val="ListParagraph"/>
        <w:numPr>
          <w:ilvl w:val="0"/>
          <w:numId w:val="29"/>
        </w:numPr>
        <w:spacing w:before="100" w:beforeAutospacing="1" w:after="100" w:afterAutospacing="1" w:line="240" w:lineRule="auto"/>
        <w:outlineLvl w:val="1"/>
        <w:rPr>
          <w:rFonts w:ascii="Calibri" w:eastAsia="Times New Roman" w:hAnsi="Calibri" w:cs="Calibri"/>
          <w:b/>
          <w:bCs/>
          <w:color w:val="FF8103"/>
          <w:kern w:val="0"/>
          <w:sz w:val="36"/>
          <w:szCs w:val="36"/>
          <w:lang w:eastAsia="en-AU"/>
          <w14:ligatures w14:val="none"/>
        </w:rPr>
      </w:pPr>
      <w:r w:rsidRPr="007F1811">
        <w:rPr>
          <w:rFonts w:ascii="Calibri" w:eastAsia="Times New Roman" w:hAnsi="Calibri" w:cs="Calibri"/>
          <w:b/>
          <w:bCs/>
          <w:color w:val="FF8103"/>
          <w:kern w:val="0"/>
          <w:sz w:val="36"/>
          <w:szCs w:val="36"/>
          <w:lang w:eastAsia="en-AU"/>
          <w14:ligatures w14:val="none"/>
        </w:rPr>
        <w:t>Provider Details</w:t>
      </w:r>
    </w:p>
    <w:p w14:paraId="6F6F934C" w14:textId="2B8F168D" w:rsidR="00C952FA" w:rsidRDefault="0048414D" w:rsidP="00C952FA">
      <w:pPr>
        <w:spacing w:before="100" w:beforeAutospacing="1" w:after="100" w:afterAutospacing="1" w:line="360" w:lineRule="auto"/>
        <w:outlineLvl w:val="2"/>
        <w:rPr>
          <w:rFonts w:ascii="Calibri" w:eastAsia="Times New Roman" w:hAnsi="Calibri" w:cs="Calibri"/>
          <w:kern w:val="0"/>
          <w:lang w:eastAsia="en-AU"/>
          <w14:ligatures w14:val="none"/>
        </w:rPr>
      </w:pPr>
      <w:r w:rsidRPr="0048414D">
        <w:rPr>
          <w:rFonts w:ascii="Calibri" w:eastAsia="Times New Roman" w:hAnsi="Calibri" w:cs="Calibri"/>
          <w:kern w:val="0"/>
          <w:lang w:eastAsia="en-AU"/>
          <w14:ligatures w14:val="none"/>
        </w:rPr>
        <w:t>When choosing a training or education provider, it is important to consider whether the provider and the course</w:t>
      </w:r>
      <w:r w:rsidR="00BC29BB">
        <w:rPr>
          <w:rFonts w:ascii="Calibri" w:eastAsia="Times New Roman" w:hAnsi="Calibri" w:cs="Calibri"/>
          <w:kern w:val="0"/>
          <w:lang w:eastAsia="en-AU"/>
          <w14:ligatures w14:val="none"/>
        </w:rPr>
        <w:t xml:space="preserve"> </w:t>
      </w:r>
      <w:r w:rsidRPr="0048414D">
        <w:rPr>
          <w:rFonts w:ascii="Calibri" w:eastAsia="Times New Roman" w:hAnsi="Calibri" w:cs="Calibri"/>
          <w:kern w:val="0"/>
          <w:lang w:eastAsia="en-AU"/>
          <w14:ligatures w14:val="none"/>
        </w:rPr>
        <w:t>will meet your needs and expectations before undertaking the course. The National VET Regulator Australian</w:t>
      </w:r>
      <w:r w:rsidR="00BC29BB">
        <w:rPr>
          <w:rFonts w:ascii="Calibri" w:eastAsia="Times New Roman" w:hAnsi="Calibri" w:cs="Calibri"/>
          <w:kern w:val="0"/>
          <w:lang w:eastAsia="en-AU"/>
          <w14:ligatures w14:val="none"/>
        </w:rPr>
        <w:t xml:space="preserve"> </w:t>
      </w:r>
      <w:r w:rsidRPr="0048414D">
        <w:rPr>
          <w:rFonts w:ascii="Calibri" w:eastAsia="Times New Roman" w:hAnsi="Calibri" w:cs="Calibri"/>
          <w:kern w:val="0"/>
          <w:lang w:eastAsia="en-AU"/>
          <w14:ligatures w14:val="none"/>
        </w:rPr>
        <w:t>Skills Quality Authority (ASQA) have developed a Fact Sheet to use when making this decision.</w:t>
      </w:r>
      <w:r w:rsidRPr="0048414D">
        <w:rPr>
          <w:rFonts w:ascii="Calibri" w:eastAsia="Times New Roman" w:hAnsi="Calibri" w:cs="Calibri"/>
          <w:b/>
          <w:bCs/>
          <w:kern w:val="0"/>
          <w:lang w:eastAsia="en-AU"/>
          <w14:ligatures w14:val="none"/>
        </w:rPr>
        <w:t xml:space="preserve"> </w:t>
      </w:r>
      <w:r w:rsidRPr="0048414D">
        <w:rPr>
          <w:rFonts w:ascii="Calibri" w:eastAsia="Times New Roman" w:hAnsi="Calibri" w:cs="Calibri"/>
          <w:kern w:val="0"/>
          <w:lang w:eastAsia="en-AU"/>
          <w14:ligatures w14:val="none"/>
        </w:rPr>
        <w:t xml:space="preserve">Link: </w:t>
      </w:r>
      <w:hyperlink r:id="rId9" w:history="1">
        <w:r w:rsidR="001D0AAB" w:rsidRPr="00B41601">
          <w:rPr>
            <w:rStyle w:val="Hyperlink"/>
            <w:rFonts w:ascii="Calibri" w:eastAsia="Times New Roman" w:hAnsi="Calibri" w:cs="Calibri"/>
            <w:kern w:val="0"/>
            <w:lang w:eastAsia="en-AU"/>
            <w14:ligatures w14:val="none"/>
          </w:rPr>
          <w:t>https://www.asqa.gov.au/sites/default/files/FACT_SHEET_Choosing_a_training_or_education_provider.pdf?v=1508135481</w:t>
        </w:r>
      </w:hyperlink>
    </w:p>
    <w:tbl>
      <w:tblPr>
        <w:tblStyle w:val="TableGrid"/>
        <w:tblW w:w="0" w:type="auto"/>
        <w:tblLook w:val="04A0" w:firstRow="1" w:lastRow="0" w:firstColumn="1" w:lastColumn="0" w:noHBand="0" w:noVBand="1"/>
      </w:tblPr>
      <w:tblGrid>
        <w:gridCol w:w="2380"/>
        <w:gridCol w:w="6543"/>
      </w:tblGrid>
      <w:tr w:rsidR="004E4FC3" w14:paraId="00E52691" w14:textId="77777777" w:rsidTr="00192805">
        <w:trPr>
          <w:trHeight w:val="564"/>
        </w:trPr>
        <w:tc>
          <w:tcPr>
            <w:tcW w:w="2380" w:type="dxa"/>
          </w:tcPr>
          <w:p w14:paraId="6CDA01DE" w14:textId="6D2FA823" w:rsidR="004E4FC3" w:rsidRDefault="004E4FC3"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48414D">
              <w:rPr>
                <w:rFonts w:ascii="Calibri" w:eastAsia="Times New Roman" w:hAnsi="Calibri" w:cs="Calibri"/>
                <w:b/>
                <w:bCs/>
                <w:kern w:val="0"/>
                <w:lang w:eastAsia="en-AU"/>
                <w14:ligatures w14:val="none"/>
              </w:rPr>
              <w:t>Name of RTO</w:t>
            </w:r>
          </w:p>
        </w:tc>
        <w:tc>
          <w:tcPr>
            <w:tcW w:w="6543" w:type="dxa"/>
          </w:tcPr>
          <w:p w14:paraId="02869A96" w14:textId="1E2BDAA2" w:rsidR="004E4FC3" w:rsidRPr="00836163" w:rsidRDefault="00836163" w:rsidP="00BC29BB">
            <w:pPr>
              <w:spacing w:before="100" w:beforeAutospacing="1" w:after="100" w:afterAutospacing="1" w:line="360" w:lineRule="auto"/>
              <w:outlineLvl w:val="2"/>
              <w:rPr>
                <w:rFonts w:ascii="Calibri" w:eastAsia="Times New Roman" w:hAnsi="Calibri" w:cs="Calibri"/>
                <w:kern w:val="0"/>
                <w:lang w:eastAsia="en-AU"/>
                <w14:ligatures w14:val="none"/>
              </w:rPr>
            </w:pPr>
            <w:r w:rsidRPr="00836163">
              <w:rPr>
                <w:rFonts w:ascii="Calibri" w:eastAsia="Times New Roman" w:hAnsi="Calibri" w:cs="Calibri"/>
                <w:kern w:val="0"/>
                <w:lang w:eastAsia="en-AU"/>
                <w14:ligatures w14:val="none"/>
              </w:rPr>
              <w:t>Fireground Pty Limited</w:t>
            </w:r>
          </w:p>
        </w:tc>
      </w:tr>
      <w:tr w:rsidR="004E4FC3" w14:paraId="7AB66C30" w14:textId="77777777" w:rsidTr="00192805">
        <w:trPr>
          <w:trHeight w:val="583"/>
        </w:trPr>
        <w:tc>
          <w:tcPr>
            <w:tcW w:w="2380" w:type="dxa"/>
          </w:tcPr>
          <w:p w14:paraId="72053362" w14:textId="57B95920" w:rsidR="004E4FC3" w:rsidRDefault="004E4FC3"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48414D">
              <w:rPr>
                <w:rFonts w:ascii="Calibri" w:eastAsia="Times New Roman" w:hAnsi="Calibri" w:cs="Calibri"/>
                <w:b/>
                <w:bCs/>
                <w:kern w:val="0"/>
                <w:lang w:eastAsia="en-AU"/>
                <w14:ligatures w14:val="none"/>
              </w:rPr>
              <w:t>RTO Number</w:t>
            </w:r>
          </w:p>
        </w:tc>
        <w:tc>
          <w:tcPr>
            <w:tcW w:w="6543" w:type="dxa"/>
          </w:tcPr>
          <w:p w14:paraId="4C913BF8" w14:textId="0518CAA4" w:rsidR="004E4FC3" w:rsidRPr="00836163" w:rsidRDefault="00836163" w:rsidP="00BC29BB">
            <w:pPr>
              <w:spacing w:before="100" w:beforeAutospacing="1" w:after="100" w:afterAutospacing="1" w:line="360" w:lineRule="auto"/>
              <w:outlineLvl w:val="2"/>
              <w:rPr>
                <w:rFonts w:ascii="Calibri" w:eastAsia="Times New Roman" w:hAnsi="Calibri" w:cs="Calibri"/>
                <w:kern w:val="0"/>
                <w:lang w:eastAsia="en-AU"/>
                <w14:ligatures w14:val="none"/>
              </w:rPr>
            </w:pPr>
            <w:r w:rsidRPr="00836163">
              <w:rPr>
                <w:rFonts w:ascii="Calibri" w:eastAsia="Times New Roman" w:hAnsi="Calibri" w:cs="Calibri"/>
                <w:kern w:val="0"/>
                <w:lang w:eastAsia="en-AU"/>
                <w14:ligatures w14:val="none"/>
              </w:rPr>
              <w:t>41245</w:t>
            </w:r>
          </w:p>
        </w:tc>
      </w:tr>
      <w:tr w:rsidR="004E4FC3" w14:paraId="0BB10006" w14:textId="77777777" w:rsidTr="00192805">
        <w:trPr>
          <w:trHeight w:val="564"/>
        </w:trPr>
        <w:tc>
          <w:tcPr>
            <w:tcW w:w="2380" w:type="dxa"/>
          </w:tcPr>
          <w:p w14:paraId="43615823" w14:textId="26F21319" w:rsidR="004E4FC3" w:rsidRDefault="004E4FC3"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48414D">
              <w:rPr>
                <w:rFonts w:ascii="Calibri" w:eastAsia="Times New Roman" w:hAnsi="Calibri" w:cs="Calibri"/>
                <w:b/>
                <w:bCs/>
                <w:kern w:val="0"/>
                <w:lang w:eastAsia="en-AU"/>
                <w14:ligatures w14:val="none"/>
              </w:rPr>
              <w:t>Phone Number</w:t>
            </w:r>
          </w:p>
        </w:tc>
        <w:tc>
          <w:tcPr>
            <w:tcW w:w="6543" w:type="dxa"/>
          </w:tcPr>
          <w:p w14:paraId="087F035F" w14:textId="0CBFBCDC" w:rsidR="004E4FC3" w:rsidRPr="00836163" w:rsidRDefault="00836163" w:rsidP="00BC29BB">
            <w:pPr>
              <w:spacing w:before="100" w:beforeAutospacing="1" w:after="100" w:afterAutospacing="1" w:line="360" w:lineRule="auto"/>
              <w:outlineLvl w:val="2"/>
              <w:rPr>
                <w:rFonts w:ascii="Calibri" w:eastAsia="Times New Roman" w:hAnsi="Calibri" w:cs="Calibri"/>
                <w:kern w:val="0"/>
                <w:lang w:eastAsia="en-AU"/>
                <w14:ligatures w14:val="none"/>
              </w:rPr>
            </w:pPr>
            <w:r w:rsidRPr="00836163">
              <w:rPr>
                <w:rFonts w:ascii="Calibri" w:eastAsia="Times New Roman" w:hAnsi="Calibri" w:cs="Calibri"/>
                <w:kern w:val="0"/>
                <w:lang w:eastAsia="en-AU"/>
                <w14:ligatures w14:val="none"/>
              </w:rPr>
              <w:t>1300 183 902</w:t>
            </w:r>
          </w:p>
        </w:tc>
      </w:tr>
      <w:tr w:rsidR="004E4FC3" w14:paraId="49E5E3AF" w14:textId="77777777" w:rsidTr="00192805">
        <w:trPr>
          <w:trHeight w:val="564"/>
        </w:trPr>
        <w:tc>
          <w:tcPr>
            <w:tcW w:w="2380" w:type="dxa"/>
          </w:tcPr>
          <w:p w14:paraId="205A959D" w14:textId="1F689645" w:rsidR="004E4FC3" w:rsidRDefault="004E4FC3"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48414D">
              <w:rPr>
                <w:rFonts w:ascii="Calibri" w:eastAsia="Times New Roman" w:hAnsi="Calibri" w:cs="Calibri"/>
                <w:b/>
                <w:bCs/>
                <w:kern w:val="0"/>
                <w:lang w:eastAsia="en-AU"/>
                <w14:ligatures w14:val="none"/>
              </w:rPr>
              <w:t>Website</w:t>
            </w:r>
          </w:p>
        </w:tc>
        <w:tc>
          <w:tcPr>
            <w:tcW w:w="6543" w:type="dxa"/>
          </w:tcPr>
          <w:p w14:paraId="4E2A5AB0" w14:textId="7E75D824" w:rsidR="004E4FC3" w:rsidRPr="00836163" w:rsidRDefault="00836163" w:rsidP="00BC29BB">
            <w:pPr>
              <w:spacing w:before="100" w:beforeAutospacing="1" w:after="100" w:afterAutospacing="1" w:line="360" w:lineRule="auto"/>
              <w:outlineLvl w:val="2"/>
              <w:rPr>
                <w:rFonts w:ascii="Calibri" w:eastAsia="Times New Roman" w:hAnsi="Calibri" w:cs="Calibri"/>
                <w:kern w:val="0"/>
                <w:lang w:eastAsia="en-AU"/>
                <w14:ligatures w14:val="none"/>
              </w:rPr>
            </w:pPr>
            <w:r w:rsidRPr="00836163">
              <w:rPr>
                <w:rFonts w:ascii="Calibri" w:eastAsia="Times New Roman" w:hAnsi="Calibri" w:cs="Calibri"/>
                <w:kern w:val="0"/>
                <w:lang w:eastAsia="en-AU"/>
                <w14:ligatures w14:val="none"/>
              </w:rPr>
              <w:t>www.fireground.com.au</w:t>
            </w:r>
          </w:p>
        </w:tc>
      </w:tr>
      <w:tr w:rsidR="004E4FC3" w14:paraId="2CB17897" w14:textId="77777777" w:rsidTr="00192805">
        <w:trPr>
          <w:trHeight w:val="564"/>
        </w:trPr>
        <w:tc>
          <w:tcPr>
            <w:tcW w:w="2380" w:type="dxa"/>
          </w:tcPr>
          <w:p w14:paraId="135C90EF" w14:textId="1BF1D5EA" w:rsidR="004E4FC3" w:rsidRDefault="004E4FC3"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48414D">
              <w:rPr>
                <w:rFonts w:ascii="Calibri" w:eastAsia="Times New Roman" w:hAnsi="Calibri" w:cs="Calibri"/>
                <w:b/>
                <w:bCs/>
                <w:kern w:val="0"/>
                <w:lang w:eastAsia="en-AU"/>
                <w14:ligatures w14:val="none"/>
              </w:rPr>
              <w:t>ABN</w:t>
            </w:r>
          </w:p>
        </w:tc>
        <w:tc>
          <w:tcPr>
            <w:tcW w:w="6543" w:type="dxa"/>
          </w:tcPr>
          <w:p w14:paraId="6130EAED" w14:textId="10AA7843" w:rsidR="004E4FC3" w:rsidRPr="00BC29BB" w:rsidRDefault="00BC29BB" w:rsidP="00BC29BB">
            <w:pPr>
              <w:spacing w:before="100" w:beforeAutospacing="1" w:after="100" w:afterAutospacing="1" w:line="360" w:lineRule="auto"/>
              <w:outlineLvl w:val="2"/>
              <w:rPr>
                <w:rFonts w:ascii="Calibri" w:eastAsia="Times New Roman" w:hAnsi="Calibri" w:cs="Calibri"/>
                <w:b/>
                <w:bCs/>
                <w:kern w:val="0"/>
                <w:lang w:eastAsia="en-AU"/>
                <w14:ligatures w14:val="none"/>
              </w:rPr>
            </w:pPr>
            <w:r w:rsidRPr="00BC29BB">
              <w:rPr>
                <w:rFonts w:ascii="Calibri" w:eastAsia="Aptos" w:hAnsi="Calibri" w:cs="Calibri"/>
              </w:rPr>
              <w:t>72 165 714 312</w:t>
            </w:r>
          </w:p>
        </w:tc>
      </w:tr>
    </w:tbl>
    <w:p w14:paraId="4A307218" w14:textId="77777777" w:rsidR="004E4FC3" w:rsidRDefault="004E4FC3" w:rsidP="0048414D">
      <w:pPr>
        <w:spacing w:before="100" w:beforeAutospacing="1" w:after="100" w:afterAutospacing="1" w:line="240" w:lineRule="auto"/>
        <w:outlineLvl w:val="2"/>
        <w:rPr>
          <w:rFonts w:ascii="Calibri" w:eastAsia="Times New Roman" w:hAnsi="Calibri" w:cs="Calibri"/>
          <w:b/>
          <w:bCs/>
          <w:kern w:val="0"/>
          <w:lang w:eastAsia="en-AU"/>
          <w14:ligatures w14:val="none"/>
        </w:rPr>
      </w:pPr>
    </w:p>
    <w:p w14:paraId="1AE30100" w14:textId="38C78F84" w:rsidR="00192805" w:rsidRPr="000B5DE0" w:rsidRDefault="0048414D" w:rsidP="007F1811">
      <w:pPr>
        <w:pStyle w:val="ListParagraph"/>
        <w:numPr>
          <w:ilvl w:val="0"/>
          <w:numId w:val="29"/>
        </w:numPr>
        <w:spacing w:before="100" w:beforeAutospacing="1" w:after="100" w:afterAutospacing="1" w:line="240" w:lineRule="auto"/>
        <w:outlineLvl w:val="2"/>
        <w:rPr>
          <w:rFonts w:ascii="Calibri" w:eastAsia="Times New Roman" w:hAnsi="Calibri" w:cs="Calibri"/>
          <w:b/>
          <w:bCs/>
          <w:color w:val="FF8103"/>
          <w:kern w:val="0"/>
          <w:sz w:val="32"/>
          <w:szCs w:val="32"/>
          <w:lang w:eastAsia="en-AU"/>
          <w14:ligatures w14:val="none"/>
        </w:rPr>
      </w:pPr>
      <w:r w:rsidRPr="000B5DE0">
        <w:rPr>
          <w:rFonts w:ascii="Calibri" w:eastAsia="Times New Roman" w:hAnsi="Calibri" w:cs="Calibri"/>
          <w:b/>
          <w:bCs/>
          <w:color w:val="FF8103"/>
          <w:kern w:val="0"/>
          <w:sz w:val="32"/>
          <w:szCs w:val="32"/>
          <w:lang w:eastAsia="en-AU"/>
          <w14:ligatures w14:val="none"/>
        </w:rPr>
        <w:t>Registration Details</w:t>
      </w:r>
    </w:p>
    <w:p w14:paraId="3D669BA1" w14:textId="201A4114" w:rsidR="004C4921" w:rsidRPr="004C4921" w:rsidRDefault="004C4921" w:rsidP="004C4921">
      <w:pPr>
        <w:spacing w:before="100" w:beforeAutospacing="1" w:after="100" w:afterAutospacing="1" w:line="360" w:lineRule="auto"/>
        <w:outlineLvl w:val="2"/>
        <w:rPr>
          <w:rFonts w:ascii="Calibri" w:eastAsia="Times New Roman" w:hAnsi="Calibri" w:cs="Calibri"/>
          <w:kern w:val="0"/>
          <w:lang w:eastAsia="en-AU"/>
          <w14:ligatures w14:val="none"/>
        </w:rPr>
      </w:pPr>
      <w:r w:rsidRPr="004C4921">
        <w:rPr>
          <w:rFonts w:ascii="Calibri" w:eastAsia="Times New Roman" w:hAnsi="Calibri" w:cs="Calibri"/>
          <w:kern w:val="0"/>
          <w:lang w:eastAsia="en-AU"/>
          <w14:ligatures w14:val="none"/>
        </w:rPr>
        <w:t xml:space="preserve">Our scope of training is listed on the National Register. The link to our registration is </w:t>
      </w:r>
      <w:hyperlink r:id="rId10" w:history="1">
        <w:r w:rsidR="00B02351" w:rsidRPr="00B02351">
          <w:rPr>
            <w:rStyle w:val="Hyperlink"/>
            <w:rFonts w:ascii="Calibri" w:eastAsia="Times New Roman" w:hAnsi="Calibri" w:cs="Calibri"/>
            <w:kern w:val="0"/>
            <w:lang w:eastAsia="en-AU"/>
            <w14:ligatures w14:val="none"/>
          </w:rPr>
          <w:t>National Training Register - 41245 FIREGROUND PTY LIMITED</w:t>
        </w:r>
      </w:hyperlink>
    </w:p>
    <w:p w14:paraId="77EE7277" w14:textId="58EEBEC3" w:rsidR="00192805" w:rsidRPr="004C4921" w:rsidRDefault="004C4921" w:rsidP="004C4921">
      <w:pPr>
        <w:spacing w:before="100" w:beforeAutospacing="1" w:after="100" w:afterAutospacing="1" w:line="360" w:lineRule="auto"/>
        <w:outlineLvl w:val="2"/>
        <w:rPr>
          <w:rFonts w:ascii="Calibri" w:eastAsia="Times New Roman" w:hAnsi="Calibri" w:cs="Calibri"/>
          <w:kern w:val="0"/>
          <w:lang w:eastAsia="en-AU"/>
          <w14:ligatures w14:val="none"/>
        </w:rPr>
      </w:pPr>
      <w:r w:rsidRPr="004C4921">
        <w:rPr>
          <w:rFonts w:ascii="Calibri" w:eastAsia="Times New Roman" w:hAnsi="Calibri" w:cs="Calibri"/>
          <w:kern w:val="0"/>
          <w:lang w:eastAsia="en-AU"/>
          <w14:ligatures w14:val="none"/>
        </w:rPr>
        <w:t>As a National VET Regulator (NVR) Registered Training Organisation, we are required to comply with the</w:t>
      </w:r>
      <w:r w:rsidR="00B02351">
        <w:rPr>
          <w:rFonts w:ascii="Calibri" w:eastAsia="Times New Roman" w:hAnsi="Calibri" w:cs="Calibri"/>
          <w:kern w:val="0"/>
          <w:lang w:eastAsia="en-AU"/>
          <w14:ligatures w14:val="none"/>
        </w:rPr>
        <w:t xml:space="preserve"> </w:t>
      </w:r>
      <w:r w:rsidRPr="004C4921">
        <w:rPr>
          <w:rFonts w:ascii="Calibri" w:eastAsia="Times New Roman" w:hAnsi="Calibri" w:cs="Calibri"/>
          <w:kern w:val="0"/>
          <w:lang w:eastAsia="en-AU"/>
          <w14:ligatures w14:val="none"/>
        </w:rPr>
        <w:t>Standards for Registered Training Organisations (RTOs) which guide nationally consistent, high quality</w:t>
      </w:r>
      <w:r w:rsidR="00B02351">
        <w:rPr>
          <w:rFonts w:ascii="Calibri" w:eastAsia="Times New Roman" w:hAnsi="Calibri" w:cs="Calibri"/>
          <w:kern w:val="0"/>
          <w:lang w:eastAsia="en-AU"/>
          <w14:ligatures w14:val="none"/>
        </w:rPr>
        <w:t xml:space="preserve"> </w:t>
      </w:r>
      <w:r w:rsidRPr="004C4921">
        <w:rPr>
          <w:rFonts w:ascii="Calibri" w:eastAsia="Times New Roman" w:hAnsi="Calibri" w:cs="Calibri"/>
          <w:kern w:val="0"/>
          <w:lang w:eastAsia="en-AU"/>
          <w14:ligatures w14:val="none"/>
        </w:rPr>
        <w:t>training and assessment services in the vocational education and training system.</w:t>
      </w:r>
    </w:p>
    <w:p w14:paraId="2A20BA0F" w14:textId="773438BC" w:rsidR="00D0465F" w:rsidRPr="000B5DE0" w:rsidRDefault="00D0465F" w:rsidP="007F1811">
      <w:pPr>
        <w:pStyle w:val="ListParagraph"/>
        <w:numPr>
          <w:ilvl w:val="0"/>
          <w:numId w:val="29"/>
        </w:numPr>
        <w:spacing w:before="100" w:beforeAutospacing="1" w:after="100" w:afterAutospacing="1" w:line="240" w:lineRule="auto"/>
        <w:outlineLvl w:val="2"/>
        <w:rPr>
          <w:rFonts w:ascii="Calibri" w:eastAsia="Times New Roman" w:hAnsi="Calibri" w:cs="Calibri"/>
          <w:b/>
          <w:bCs/>
          <w:color w:val="FF8103"/>
          <w:kern w:val="0"/>
          <w:sz w:val="32"/>
          <w:szCs w:val="32"/>
          <w:lang w:eastAsia="en-AU"/>
          <w14:ligatures w14:val="none"/>
        </w:rPr>
      </w:pPr>
      <w:r w:rsidRPr="000B5DE0">
        <w:rPr>
          <w:rFonts w:ascii="Calibri" w:eastAsia="Times New Roman" w:hAnsi="Calibri" w:cs="Calibri"/>
          <w:b/>
          <w:bCs/>
          <w:color w:val="FF8103"/>
          <w:kern w:val="0"/>
          <w:sz w:val="32"/>
          <w:szCs w:val="32"/>
          <w:lang w:eastAsia="en-AU"/>
          <w14:ligatures w14:val="none"/>
        </w:rPr>
        <w:t>Our Mission</w:t>
      </w:r>
    </w:p>
    <w:p w14:paraId="565CE2F9" w14:textId="77777777" w:rsidR="009C0958" w:rsidRPr="009C4D27" w:rsidRDefault="009C0958" w:rsidP="00F65AA7">
      <w:pPr>
        <w:spacing w:line="360" w:lineRule="auto"/>
        <w:rPr>
          <w:rFonts w:ascii="Calibri" w:hAnsi="Calibri" w:cs="Calibri"/>
        </w:rPr>
      </w:pPr>
      <w:r w:rsidRPr="009C4D27">
        <w:rPr>
          <w:rFonts w:ascii="Calibri" w:hAnsi="Calibri" w:cs="Calibri"/>
        </w:rPr>
        <w:t xml:space="preserve">Our mission at Fireground Pty Limited is to be the preeminent fire and incident management training organisation. We focus on compliance excellence, our client satisfaction and most importantly student development. </w:t>
      </w:r>
    </w:p>
    <w:p w14:paraId="2C320DE4" w14:textId="77777777" w:rsidR="00D0465F" w:rsidRPr="00D0465F" w:rsidRDefault="003F076E" w:rsidP="00F65AA7">
      <w:pPr>
        <w:spacing w:after="0" w:line="36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11AD4DB2">
          <v:rect id="_x0000_i1027" style="width:0;height:1.5pt" o:hralign="center" o:hrstd="t" o:hr="t" fillcolor="#a0a0a0" stroked="f"/>
        </w:pict>
      </w:r>
    </w:p>
    <w:p w14:paraId="48F21059" w14:textId="4F4EFCDD" w:rsidR="002A6CFF" w:rsidRPr="000B5DE0" w:rsidRDefault="002A6CFF" w:rsidP="007F1811">
      <w:pPr>
        <w:pStyle w:val="ListParagraph"/>
        <w:numPr>
          <w:ilvl w:val="0"/>
          <w:numId w:val="29"/>
        </w:numPr>
        <w:spacing w:before="100" w:beforeAutospacing="1" w:after="100" w:afterAutospacing="1" w:line="240" w:lineRule="auto"/>
        <w:outlineLvl w:val="1"/>
        <w:rPr>
          <w:rFonts w:ascii="Calibri" w:eastAsia="Times New Roman" w:hAnsi="Calibri" w:cs="Calibri"/>
          <w:b/>
          <w:bCs/>
          <w:color w:val="FF8103"/>
          <w:kern w:val="0"/>
          <w:sz w:val="32"/>
          <w:szCs w:val="32"/>
          <w:lang w:eastAsia="en-AU"/>
          <w14:ligatures w14:val="none"/>
        </w:rPr>
      </w:pPr>
      <w:r w:rsidRPr="000B5DE0">
        <w:rPr>
          <w:rFonts w:ascii="Calibri" w:eastAsia="Times New Roman" w:hAnsi="Calibri" w:cs="Calibri"/>
          <w:b/>
          <w:bCs/>
          <w:color w:val="FF8103"/>
          <w:kern w:val="0"/>
          <w:sz w:val="32"/>
          <w:szCs w:val="32"/>
          <w:lang w:eastAsia="en-AU"/>
          <w14:ligatures w14:val="none"/>
        </w:rPr>
        <w:t>Purpose of the Student Handbook</w:t>
      </w:r>
    </w:p>
    <w:p w14:paraId="0CC99DFC" w14:textId="7F23EB12" w:rsidR="000E152B" w:rsidRPr="000E152B" w:rsidRDefault="000E152B" w:rsidP="007D6DC8">
      <w:pPr>
        <w:spacing w:before="100" w:beforeAutospacing="1" w:after="100" w:afterAutospacing="1" w:line="360" w:lineRule="auto"/>
        <w:outlineLvl w:val="1"/>
        <w:rPr>
          <w:rFonts w:ascii="Calibri" w:eastAsia="Times New Roman" w:hAnsi="Calibri" w:cs="Calibri"/>
          <w:kern w:val="0"/>
          <w:lang w:eastAsia="en-AU"/>
          <w14:ligatures w14:val="none"/>
        </w:rPr>
      </w:pPr>
      <w:r w:rsidRPr="000E152B">
        <w:rPr>
          <w:rFonts w:ascii="Calibri" w:eastAsia="Times New Roman" w:hAnsi="Calibri" w:cs="Calibri"/>
          <w:kern w:val="0"/>
          <w:lang w:eastAsia="en-AU"/>
          <w14:ligatures w14:val="none"/>
        </w:rPr>
        <w:t>The information contained in this document has been developed to assist students who are considering</w:t>
      </w:r>
      <w:r w:rsidR="00FE06F4">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 xml:space="preserve">undertaking a course with </w:t>
      </w:r>
      <w:r w:rsidR="00716878">
        <w:rPr>
          <w:rFonts w:ascii="Calibri" w:eastAsia="Times New Roman" w:hAnsi="Calibri" w:cs="Calibri"/>
          <w:kern w:val="0"/>
          <w:lang w:eastAsia="en-AU"/>
          <w14:ligatures w14:val="none"/>
        </w:rPr>
        <w:t>Fireground</w:t>
      </w:r>
      <w:r w:rsidRPr="000E152B">
        <w:rPr>
          <w:rFonts w:ascii="Calibri" w:eastAsia="Times New Roman" w:hAnsi="Calibri" w:cs="Calibri"/>
          <w:kern w:val="0"/>
          <w:lang w:eastAsia="en-AU"/>
          <w14:ligatures w14:val="none"/>
        </w:rPr>
        <w:t xml:space="preserve"> Pty L</w:t>
      </w:r>
      <w:r w:rsidR="00716878">
        <w:rPr>
          <w:rFonts w:ascii="Calibri" w:eastAsia="Times New Roman" w:hAnsi="Calibri" w:cs="Calibri"/>
          <w:kern w:val="0"/>
          <w:lang w:eastAsia="en-AU"/>
          <w14:ligatures w14:val="none"/>
        </w:rPr>
        <w:t>imited</w:t>
      </w:r>
      <w:r w:rsidRPr="000E152B">
        <w:rPr>
          <w:rFonts w:ascii="Calibri" w:eastAsia="Times New Roman" w:hAnsi="Calibri" w:cs="Calibri"/>
          <w:kern w:val="0"/>
          <w:lang w:eastAsia="en-AU"/>
          <w14:ligatures w14:val="none"/>
        </w:rPr>
        <w:t xml:space="preserve"> (or one of our partners) to understand their rights and</w:t>
      </w:r>
      <w:r w:rsidR="00DD3468">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responsibilities. We want to make sure that as a student, you have access to all the relevant information as you</w:t>
      </w:r>
      <w:r w:rsidR="00DD3468">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embark on your learning experience. This document will help you make informed decisions and help you</w:t>
      </w:r>
      <w:r w:rsidR="00DD3468">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understand how you can seek assistance when needed.</w:t>
      </w:r>
    </w:p>
    <w:p w14:paraId="33A87187" w14:textId="148FEA35" w:rsidR="000E152B" w:rsidRPr="000E152B" w:rsidRDefault="000E152B" w:rsidP="007D6DC8">
      <w:pPr>
        <w:spacing w:before="100" w:beforeAutospacing="1" w:after="100" w:afterAutospacing="1" w:line="360" w:lineRule="auto"/>
        <w:outlineLvl w:val="1"/>
        <w:rPr>
          <w:rFonts w:ascii="Calibri" w:eastAsia="Times New Roman" w:hAnsi="Calibri" w:cs="Calibri"/>
          <w:kern w:val="0"/>
          <w:lang w:eastAsia="en-AU"/>
          <w14:ligatures w14:val="none"/>
        </w:rPr>
      </w:pPr>
      <w:r w:rsidRPr="000E152B">
        <w:rPr>
          <w:rFonts w:ascii="Calibri" w:eastAsia="Times New Roman" w:hAnsi="Calibri" w:cs="Calibri"/>
          <w:kern w:val="0"/>
          <w:lang w:eastAsia="en-AU"/>
          <w14:ligatures w14:val="none"/>
        </w:rPr>
        <w:t>Prior to the course the student should discuss with the trainer/RTO their individual needs and therefore be able</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to gain access to the educational and support services outlined in this document. This would be a great</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opportunity to discuss your existing skills and knowledge to allow the trainer/RTO to provide the best practice</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training and assessment services.</w:t>
      </w:r>
    </w:p>
    <w:p w14:paraId="3806C15C" w14:textId="4B6DF638" w:rsidR="000E152B" w:rsidRPr="000E152B" w:rsidRDefault="000E152B" w:rsidP="007D6DC8">
      <w:pPr>
        <w:spacing w:before="100" w:beforeAutospacing="1" w:after="100" w:afterAutospacing="1" w:line="360" w:lineRule="auto"/>
        <w:outlineLvl w:val="1"/>
        <w:rPr>
          <w:rFonts w:ascii="Calibri" w:eastAsia="Times New Roman" w:hAnsi="Calibri" w:cs="Calibri"/>
          <w:kern w:val="0"/>
          <w:lang w:eastAsia="en-AU"/>
          <w14:ligatures w14:val="none"/>
        </w:rPr>
      </w:pPr>
      <w:r w:rsidRPr="000E152B">
        <w:rPr>
          <w:rFonts w:ascii="Calibri" w:eastAsia="Times New Roman" w:hAnsi="Calibri" w:cs="Calibri"/>
          <w:kern w:val="0"/>
          <w:lang w:eastAsia="en-AU"/>
          <w14:ligatures w14:val="none"/>
        </w:rPr>
        <w:t xml:space="preserve">Our </w:t>
      </w:r>
      <w:r w:rsidR="00915E27">
        <w:rPr>
          <w:rFonts w:ascii="Calibri" w:eastAsia="Times New Roman" w:hAnsi="Calibri" w:cs="Calibri"/>
          <w:kern w:val="0"/>
          <w:lang w:eastAsia="en-AU"/>
          <w14:ligatures w14:val="none"/>
        </w:rPr>
        <w:t>goal</w:t>
      </w:r>
      <w:r w:rsidRPr="000E152B">
        <w:rPr>
          <w:rFonts w:ascii="Calibri" w:eastAsia="Times New Roman" w:hAnsi="Calibri" w:cs="Calibri"/>
          <w:kern w:val="0"/>
          <w:lang w:eastAsia="en-AU"/>
          <w14:ligatures w14:val="none"/>
        </w:rPr>
        <w:t xml:space="preserve"> is to be a leading training provider for all Australians by providing students with high quality</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education that is designed to meet their vocational goals in an efficient, professional, compliant and safe</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learning environment.</w:t>
      </w:r>
    </w:p>
    <w:p w14:paraId="53195A11" w14:textId="3DEA6237" w:rsidR="00B158D2" w:rsidRDefault="000E152B" w:rsidP="007D6DC8">
      <w:pPr>
        <w:spacing w:before="100" w:beforeAutospacing="1" w:after="100" w:afterAutospacing="1" w:line="360" w:lineRule="auto"/>
        <w:outlineLvl w:val="1"/>
        <w:rPr>
          <w:rFonts w:ascii="Calibri" w:eastAsia="Times New Roman" w:hAnsi="Calibri" w:cs="Calibri"/>
          <w:kern w:val="0"/>
          <w:lang w:eastAsia="en-AU"/>
          <w14:ligatures w14:val="none"/>
        </w:rPr>
      </w:pPr>
      <w:r w:rsidRPr="000E152B">
        <w:rPr>
          <w:rFonts w:ascii="Calibri" w:eastAsia="Times New Roman" w:hAnsi="Calibri" w:cs="Calibri"/>
          <w:kern w:val="0"/>
          <w:lang w:eastAsia="en-AU"/>
          <w14:ligatures w14:val="none"/>
        </w:rPr>
        <w:t xml:space="preserve">We invite all students to share our vision and this will allow </w:t>
      </w:r>
      <w:r w:rsidR="002A2EFF">
        <w:rPr>
          <w:rFonts w:ascii="Calibri" w:eastAsia="Times New Roman" w:hAnsi="Calibri" w:cs="Calibri"/>
          <w:kern w:val="0"/>
          <w:lang w:eastAsia="en-AU"/>
          <w14:ligatures w14:val="none"/>
        </w:rPr>
        <w:t>Fireground</w:t>
      </w:r>
      <w:r w:rsidRPr="000E152B">
        <w:rPr>
          <w:rFonts w:ascii="Calibri" w:eastAsia="Times New Roman" w:hAnsi="Calibri" w:cs="Calibri"/>
          <w:kern w:val="0"/>
          <w:lang w:eastAsia="en-AU"/>
          <w14:ligatures w14:val="none"/>
        </w:rPr>
        <w:t xml:space="preserve"> Pty L</w:t>
      </w:r>
      <w:r w:rsidR="002A2EFF">
        <w:rPr>
          <w:rFonts w:ascii="Calibri" w:eastAsia="Times New Roman" w:hAnsi="Calibri" w:cs="Calibri"/>
          <w:kern w:val="0"/>
          <w:lang w:eastAsia="en-AU"/>
          <w14:ligatures w14:val="none"/>
        </w:rPr>
        <w:t>imited</w:t>
      </w:r>
      <w:r w:rsidRPr="000E152B">
        <w:rPr>
          <w:rFonts w:ascii="Calibri" w:eastAsia="Times New Roman" w:hAnsi="Calibri" w:cs="Calibri"/>
          <w:kern w:val="0"/>
          <w:lang w:eastAsia="en-AU"/>
          <w14:ligatures w14:val="none"/>
        </w:rPr>
        <w:t xml:space="preserve"> and their trainers and</w:t>
      </w:r>
      <w:r w:rsidR="002A2EFF">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partners to continue to be a significant contributor to Australia’s continuing role as a leader in education. We</w:t>
      </w:r>
      <w:r w:rsidR="00D33212">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have a strong focus on providing opportunities for everyone to access and participate in learning and to achieve</w:t>
      </w:r>
      <w:r w:rsidR="00D33212">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 xml:space="preserve">their learning outcomes. </w:t>
      </w:r>
      <w:r w:rsidR="00B158D2">
        <w:rPr>
          <w:rFonts w:ascii="Calibri" w:eastAsia="Times New Roman" w:hAnsi="Calibri" w:cs="Calibri"/>
          <w:kern w:val="0"/>
          <w:lang w:eastAsia="en-AU"/>
          <w14:ligatures w14:val="none"/>
        </w:rPr>
        <w:t>Fireground</w:t>
      </w:r>
      <w:r w:rsidRPr="000E152B">
        <w:rPr>
          <w:rFonts w:ascii="Calibri" w:eastAsia="Times New Roman" w:hAnsi="Calibri" w:cs="Calibri"/>
          <w:kern w:val="0"/>
          <w:lang w:eastAsia="en-AU"/>
          <w14:ligatures w14:val="none"/>
        </w:rPr>
        <w:t xml:space="preserve"> Pty L</w:t>
      </w:r>
      <w:r w:rsidR="00B158D2">
        <w:rPr>
          <w:rFonts w:ascii="Calibri" w:eastAsia="Times New Roman" w:hAnsi="Calibri" w:cs="Calibri"/>
          <w:kern w:val="0"/>
          <w:lang w:eastAsia="en-AU"/>
          <w14:ligatures w14:val="none"/>
        </w:rPr>
        <w:t>imited</w:t>
      </w:r>
      <w:r w:rsidRPr="000E152B">
        <w:rPr>
          <w:rFonts w:ascii="Calibri" w:eastAsia="Times New Roman" w:hAnsi="Calibri" w:cs="Calibri"/>
          <w:kern w:val="0"/>
          <w:lang w:eastAsia="en-AU"/>
          <w14:ligatures w14:val="none"/>
        </w:rPr>
        <w:t xml:space="preserve"> ensures that its practices are as inclusive as possible and do</w:t>
      </w:r>
      <w:r w:rsidR="00EB396C">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not unreasonably prevent any clients from accessing its services</w:t>
      </w:r>
      <w:r w:rsidR="00B158D2">
        <w:rPr>
          <w:rFonts w:ascii="Calibri" w:eastAsia="Times New Roman" w:hAnsi="Calibri" w:cs="Calibri"/>
          <w:kern w:val="0"/>
          <w:lang w:eastAsia="en-AU"/>
          <w14:ligatures w14:val="none"/>
        </w:rPr>
        <w:t>.</w:t>
      </w:r>
    </w:p>
    <w:p w14:paraId="402D3604" w14:textId="79C21D63" w:rsidR="00161789" w:rsidRDefault="00B158D2" w:rsidP="007D6DC8">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 </w:t>
      </w:r>
      <w:r w:rsidR="000F6111">
        <w:rPr>
          <w:rFonts w:ascii="Calibri" w:eastAsia="Times New Roman" w:hAnsi="Calibri" w:cs="Calibri"/>
          <w:kern w:val="0"/>
          <w:lang w:eastAsia="en-AU"/>
          <w14:ligatures w14:val="none"/>
        </w:rPr>
        <w:t>Fireground</w:t>
      </w:r>
      <w:r w:rsidR="000E152B" w:rsidRPr="000E152B">
        <w:rPr>
          <w:rFonts w:ascii="Calibri" w:eastAsia="Times New Roman" w:hAnsi="Calibri" w:cs="Calibri"/>
          <w:kern w:val="0"/>
          <w:lang w:eastAsia="en-AU"/>
          <w14:ligatures w14:val="none"/>
        </w:rPr>
        <w:t xml:space="preserve"> Pty L</w:t>
      </w:r>
      <w:r w:rsidR="000F6111">
        <w:rPr>
          <w:rFonts w:ascii="Calibri" w:eastAsia="Times New Roman" w:hAnsi="Calibri" w:cs="Calibri"/>
          <w:kern w:val="0"/>
          <w:lang w:eastAsia="en-AU"/>
          <w14:ligatures w14:val="none"/>
        </w:rPr>
        <w:t>imited</w:t>
      </w:r>
      <w:r w:rsidR="000E152B" w:rsidRPr="000E152B">
        <w:rPr>
          <w:rFonts w:ascii="Calibri" w:eastAsia="Times New Roman" w:hAnsi="Calibri" w:cs="Calibri"/>
          <w:kern w:val="0"/>
          <w:lang w:eastAsia="en-AU"/>
          <w14:ligatures w14:val="none"/>
        </w:rPr>
        <w:t xml:space="preserve"> hereby states that we undertake to act at all times in an ethical manner. All activities of</w:t>
      </w:r>
      <w:r w:rsidR="000F6111">
        <w:rPr>
          <w:rFonts w:ascii="Calibri" w:eastAsia="Times New Roman" w:hAnsi="Calibri" w:cs="Calibri"/>
          <w:kern w:val="0"/>
          <w:lang w:eastAsia="en-AU"/>
          <w14:ligatures w14:val="none"/>
        </w:rPr>
        <w:t xml:space="preserve"> </w:t>
      </w:r>
      <w:r w:rsidR="000E152B" w:rsidRPr="000E152B">
        <w:rPr>
          <w:rFonts w:ascii="Calibri" w:eastAsia="Times New Roman" w:hAnsi="Calibri" w:cs="Calibri"/>
          <w:kern w:val="0"/>
          <w:lang w:eastAsia="en-AU"/>
          <w14:ligatures w14:val="none"/>
        </w:rPr>
        <w:t xml:space="preserve">the </w:t>
      </w:r>
      <w:r w:rsidR="00EB396C">
        <w:rPr>
          <w:rFonts w:ascii="Calibri" w:eastAsia="Times New Roman" w:hAnsi="Calibri" w:cs="Calibri"/>
          <w:kern w:val="0"/>
          <w:lang w:eastAsia="en-AU"/>
          <w14:ligatures w14:val="none"/>
        </w:rPr>
        <w:t xml:space="preserve">Registered </w:t>
      </w:r>
      <w:r w:rsidR="000E152B" w:rsidRPr="000E152B">
        <w:rPr>
          <w:rFonts w:ascii="Calibri" w:eastAsia="Times New Roman" w:hAnsi="Calibri" w:cs="Calibri"/>
          <w:kern w:val="0"/>
          <w:lang w:eastAsia="en-AU"/>
          <w14:ligatures w14:val="none"/>
        </w:rPr>
        <w:t>Training Organisation will be carried out honestly, fairly and accurately to give value to our clients and</w:t>
      </w:r>
      <w:r w:rsidR="000F6111">
        <w:rPr>
          <w:rFonts w:ascii="Calibri" w:eastAsia="Times New Roman" w:hAnsi="Calibri" w:cs="Calibri"/>
          <w:kern w:val="0"/>
          <w:lang w:eastAsia="en-AU"/>
          <w14:ligatures w14:val="none"/>
        </w:rPr>
        <w:t xml:space="preserve"> </w:t>
      </w:r>
      <w:r w:rsidR="000E152B" w:rsidRPr="000E152B">
        <w:rPr>
          <w:rFonts w:ascii="Calibri" w:eastAsia="Times New Roman" w:hAnsi="Calibri" w:cs="Calibri"/>
          <w:kern w:val="0"/>
          <w:lang w:eastAsia="en-AU"/>
          <w14:ligatures w14:val="none"/>
        </w:rPr>
        <w:t xml:space="preserve">students. </w:t>
      </w:r>
    </w:p>
    <w:p w14:paraId="04E314CC" w14:textId="32CF56A4" w:rsidR="002A6CFF" w:rsidRDefault="000E152B" w:rsidP="007D6DC8">
      <w:pPr>
        <w:spacing w:before="100" w:beforeAutospacing="1" w:after="100" w:afterAutospacing="1" w:line="360" w:lineRule="auto"/>
        <w:outlineLvl w:val="1"/>
        <w:rPr>
          <w:rFonts w:ascii="Calibri" w:eastAsia="Times New Roman" w:hAnsi="Calibri" w:cs="Calibri"/>
          <w:kern w:val="0"/>
          <w:lang w:eastAsia="en-AU"/>
          <w14:ligatures w14:val="none"/>
        </w:rPr>
      </w:pPr>
      <w:r w:rsidRPr="000E152B">
        <w:rPr>
          <w:rFonts w:ascii="Calibri" w:eastAsia="Times New Roman" w:hAnsi="Calibri" w:cs="Calibri"/>
          <w:kern w:val="0"/>
          <w:lang w:eastAsia="en-AU"/>
          <w14:ligatures w14:val="none"/>
        </w:rPr>
        <w:t xml:space="preserve">The contents of this handbook are accurate at the time of publication </w:t>
      </w:r>
      <w:r w:rsidR="00161789">
        <w:rPr>
          <w:rFonts w:ascii="Calibri" w:eastAsia="Times New Roman" w:hAnsi="Calibri" w:cs="Calibri"/>
          <w:kern w:val="0"/>
          <w:lang w:eastAsia="en-AU"/>
          <w14:ligatures w14:val="none"/>
        </w:rPr>
        <w:t>and</w:t>
      </w:r>
      <w:r w:rsidRPr="000E152B">
        <w:rPr>
          <w:rFonts w:ascii="Calibri" w:eastAsia="Times New Roman" w:hAnsi="Calibri" w:cs="Calibri"/>
          <w:kern w:val="0"/>
          <w:lang w:eastAsia="en-AU"/>
          <w14:ligatures w14:val="none"/>
        </w:rPr>
        <w:t xml:space="preserve"> are updated regularly and it is</w:t>
      </w:r>
      <w:r w:rsidR="00161789">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therefore necessary to ensure that the information is the latest that is available. For any enquiries, please</w:t>
      </w:r>
      <w:r w:rsidR="00FE06F4">
        <w:rPr>
          <w:rFonts w:ascii="Calibri" w:eastAsia="Times New Roman" w:hAnsi="Calibri" w:cs="Calibri"/>
          <w:kern w:val="0"/>
          <w:lang w:eastAsia="en-AU"/>
          <w14:ligatures w14:val="none"/>
        </w:rPr>
        <w:t xml:space="preserve"> </w:t>
      </w:r>
      <w:r w:rsidRPr="000E152B">
        <w:rPr>
          <w:rFonts w:ascii="Calibri" w:eastAsia="Times New Roman" w:hAnsi="Calibri" w:cs="Calibri"/>
          <w:kern w:val="0"/>
          <w:lang w:eastAsia="en-AU"/>
          <w14:ligatures w14:val="none"/>
        </w:rPr>
        <w:t xml:space="preserve">contact the Compliance Team by email </w:t>
      </w:r>
      <w:hyperlink r:id="rId11" w:history="1">
        <w:r w:rsidR="00FE06F4" w:rsidRPr="00B41601">
          <w:rPr>
            <w:rStyle w:val="Hyperlink"/>
            <w:rFonts w:ascii="Calibri" w:eastAsia="Times New Roman" w:hAnsi="Calibri" w:cs="Calibri"/>
            <w:kern w:val="0"/>
            <w:lang w:eastAsia="en-AU"/>
            <w14:ligatures w14:val="none"/>
          </w:rPr>
          <w:t>team@fireground.com.au</w:t>
        </w:r>
      </w:hyperlink>
    </w:p>
    <w:p w14:paraId="2B2C3ADB" w14:textId="33D6366C" w:rsidR="00FE06F4" w:rsidRPr="000E152B" w:rsidRDefault="003F076E" w:rsidP="000E152B">
      <w:pPr>
        <w:spacing w:before="100" w:beforeAutospacing="1" w:after="100" w:afterAutospacing="1" w:line="24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0374D32E">
          <v:rect id="_x0000_i1028" style="width:0;height:1.5pt" o:hralign="center" o:hrstd="t" o:hr="t" fillcolor="#a0a0a0" stroked="f"/>
        </w:pict>
      </w:r>
    </w:p>
    <w:p w14:paraId="4C9048A6" w14:textId="6AC33B48" w:rsidR="00BC7E2B" w:rsidRPr="000B5DE0" w:rsidRDefault="00BC7E2B" w:rsidP="007F1811">
      <w:pPr>
        <w:pStyle w:val="ListParagraph"/>
        <w:numPr>
          <w:ilvl w:val="0"/>
          <w:numId w:val="29"/>
        </w:numPr>
        <w:autoSpaceDE w:val="0"/>
        <w:autoSpaceDN w:val="0"/>
        <w:adjustRightInd w:val="0"/>
        <w:spacing w:after="0" w:line="240" w:lineRule="auto"/>
        <w:rPr>
          <w:rFonts w:ascii="Calibri" w:hAnsi="Calibri" w:cs="Calibri"/>
          <w:b/>
          <w:bCs/>
          <w:color w:val="FF8103"/>
          <w:kern w:val="0"/>
          <w:sz w:val="32"/>
          <w:szCs w:val="32"/>
        </w:rPr>
      </w:pPr>
      <w:r w:rsidRPr="000B5DE0">
        <w:rPr>
          <w:rFonts w:ascii="Calibri" w:hAnsi="Calibri" w:cs="Calibri"/>
          <w:b/>
          <w:bCs/>
          <w:color w:val="FF8103"/>
          <w:kern w:val="0"/>
          <w:sz w:val="32"/>
          <w:szCs w:val="32"/>
        </w:rPr>
        <w:t>Student Induction &amp; Acknowledgement</w:t>
      </w:r>
    </w:p>
    <w:p w14:paraId="19A653C5" w14:textId="77777777" w:rsidR="0056479F" w:rsidRPr="00BC7E2B" w:rsidRDefault="0056479F" w:rsidP="00BC7E2B">
      <w:pPr>
        <w:autoSpaceDE w:val="0"/>
        <w:autoSpaceDN w:val="0"/>
        <w:adjustRightInd w:val="0"/>
        <w:spacing w:after="0" w:line="240" w:lineRule="auto"/>
        <w:rPr>
          <w:rFonts w:ascii="Calibri" w:eastAsia="Times New Roman" w:hAnsi="Calibri" w:cs="Calibri"/>
          <w:b/>
          <w:bCs/>
          <w:color w:val="FF8103"/>
          <w:kern w:val="0"/>
          <w:sz w:val="32"/>
          <w:szCs w:val="32"/>
          <w:lang w:eastAsia="en-AU"/>
          <w14:ligatures w14:val="none"/>
        </w:rPr>
      </w:pPr>
    </w:p>
    <w:p w14:paraId="557E44F8" w14:textId="189FFC5A" w:rsidR="00C47578" w:rsidRPr="0056479F" w:rsidRDefault="00C47578" w:rsidP="0056479F">
      <w:pPr>
        <w:pStyle w:val="NoSpacing"/>
        <w:spacing w:line="360" w:lineRule="auto"/>
        <w:rPr>
          <w:rFonts w:ascii="Calibri" w:hAnsi="Calibri" w:cs="Calibri"/>
          <w:lang w:eastAsia="en-AU"/>
        </w:rPr>
      </w:pPr>
      <w:r w:rsidRPr="0056479F">
        <w:rPr>
          <w:rFonts w:ascii="Calibri" w:hAnsi="Calibri" w:cs="Calibri"/>
          <w:lang w:eastAsia="en-AU"/>
        </w:rPr>
        <w:t>Before you complete and sign your enrolment form, please be definite</w:t>
      </w:r>
      <w:r w:rsidR="0056479F">
        <w:rPr>
          <w:rFonts w:ascii="Calibri" w:hAnsi="Calibri" w:cs="Calibri"/>
          <w:lang w:eastAsia="en-AU"/>
        </w:rPr>
        <w:t xml:space="preserve"> </w:t>
      </w:r>
      <w:r w:rsidRPr="0056479F">
        <w:rPr>
          <w:rFonts w:ascii="Calibri" w:hAnsi="Calibri" w:cs="Calibri"/>
          <w:lang w:eastAsia="en-AU"/>
        </w:rPr>
        <w:t>that you have read through this handbook and understand all its</w:t>
      </w:r>
      <w:r w:rsidR="0056479F">
        <w:rPr>
          <w:rFonts w:ascii="Calibri" w:hAnsi="Calibri" w:cs="Calibri"/>
          <w:lang w:eastAsia="en-AU"/>
        </w:rPr>
        <w:t xml:space="preserve"> </w:t>
      </w:r>
      <w:r w:rsidRPr="0056479F">
        <w:rPr>
          <w:rFonts w:ascii="Calibri" w:hAnsi="Calibri" w:cs="Calibri"/>
          <w:lang w:eastAsia="en-AU"/>
        </w:rPr>
        <w:t>contents.</w:t>
      </w:r>
    </w:p>
    <w:p w14:paraId="0110505E" w14:textId="74582612" w:rsidR="00C47578" w:rsidRPr="0056479F" w:rsidRDefault="00C47578" w:rsidP="0056479F">
      <w:pPr>
        <w:pStyle w:val="NoSpacing"/>
        <w:spacing w:line="360" w:lineRule="auto"/>
        <w:rPr>
          <w:rFonts w:ascii="Calibri" w:hAnsi="Calibri" w:cs="Calibri"/>
          <w:lang w:eastAsia="en-AU"/>
        </w:rPr>
      </w:pPr>
      <w:r w:rsidRPr="0056479F">
        <w:rPr>
          <w:rFonts w:ascii="Calibri" w:hAnsi="Calibri" w:cs="Calibri"/>
          <w:lang w:eastAsia="en-AU"/>
        </w:rPr>
        <w:t>If you do not understand some information, we urge you to contact us on</w:t>
      </w:r>
      <w:r w:rsidR="0056479F">
        <w:rPr>
          <w:rFonts w:ascii="Calibri" w:hAnsi="Calibri" w:cs="Calibri"/>
          <w:lang w:eastAsia="en-AU"/>
        </w:rPr>
        <w:t xml:space="preserve"> </w:t>
      </w:r>
      <w:r w:rsidRPr="0056479F">
        <w:rPr>
          <w:rFonts w:ascii="Calibri" w:hAnsi="Calibri" w:cs="Calibri"/>
          <w:lang w:eastAsia="en-AU"/>
        </w:rPr>
        <w:t xml:space="preserve">1300 </w:t>
      </w:r>
      <w:r w:rsidR="0056479F">
        <w:rPr>
          <w:rFonts w:ascii="Calibri" w:hAnsi="Calibri" w:cs="Calibri"/>
          <w:lang w:eastAsia="en-AU"/>
        </w:rPr>
        <w:t>183 902</w:t>
      </w:r>
      <w:r w:rsidRPr="0056479F">
        <w:rPr>
          <w:rFonts w:ascii="Calibri" w:hAnsi="Calibri" w:cs="Calibri"/>
          <w:lang w:eastAsia="en-AU"/>
        </w:rPr>
        <w:t xml:space="preserve"> to speak to one of the friendly </w:t>
      </w:r>
      <w:r w:rsidR="0056479F">
        <w:rPr>
          <w:rFonts w:ascii="Calibri" w:hAnsi="Calibri" w:cs="Calibri"/>
          <w:lang w:eastAsia="en-AU"/>
        </w:rPr>
        <w:t>Fireground Team</w:t>
      </w:r>
      <w:r w:rsidRPr="0056479F">
        <w:rPr>
          <w:rFonts w:ascii="Calibri" w:hAnsi="Calibri" w:cs="Calibri"/>
          <w:lang w:eastAsia="en-AU"/>
        </w:rPr>
        <w:t>.</w:t>
      </w:r>
    </w:p>
    <w:p w14:paraId="6A552850" w14:textId="4E02DF15" w:rsidR="00BC7E2B" w:rsidRDefault="00C47578" w:rsidP="0056479F">
      <w:pPr>
        <w:pStyle w:val="NoSpacing"/>
        <w:spacing w:line="360" w:lineRule="auto"/>
        <w:rPr>
          <w:rFonts w:ascii="Calibri" w:hAnsi="Calibri" w:cs="Calibri"/>
          <w:lang w:eastAsia="en-AU"/>
        </w:rPr>
      </w:pPr>
      <w:r w:rsidRPr="0056479F">
        <w:rPr>
          <w:rFonts w:ascii="Calibri" w:hAnsi="Calibri" w:cs="Calibri"/>
          <w:lang w:eastAsia="en-AU"/>
        </w:rPr>
        <w:t>By finalising, signing and submitting your enrolment form, you are</w:t>
      </w:r>
      <w:r w:rsidR="0056479F">
        <w:rPr>
          <w:rFonts w:ascii="Calibri" w:hAnsi="Calibri" w:cs="Calibri"/>
          <w:lang w:eastAsia="en-AU"/>
        </w:rPr>
        <w:t xml:space="preserve"> </w:t>
      </w:r>
      <w:r w:rsidRPr="0056479F">
        <w:rPr>
          <w:rFonts w:ascii="Calibri" w:hAnsi="Calibri" w:cs="Calibri"/>
          <w:lang w:eastAsia="en-AU"/>
        </w:rPr>
        <w:t>acknowledging that you have read this handbook and understand all its</w:t>
      </w:r>
      <w:r w:rsidR="0056479F">
        <w:rPr>
          <w:rFonts w:ascii="Calibri" w:hAnsi="Calibri" w:cs="Calibri"/>
          <w:lang w:eastAsia="en-AU"/>
        </w:rPr>
        <w:t xml:space="preserve"> contents.</w:t>
      </w:r>
    </w:p>
    <w:p w14:paraId="39C7C14D" w14:textId="658C7A12" w:rsidR="00532C98" w:rsidRPr="00C47578" w:rsidRDefault="003F076E" w:rsidP="0056479F">
      <w:pPr>
        <w:pStyle w:val="NoSpacing"/>
        <w:spacing w:line="360" w:lineRule="auto"/>
        <w:rPr>
          <w:lang w:eastAsia="en-AU"/>
        </w:rPr>
      </w:pPr>
      <w:r>
        <w:rPr>
          <w:rFonts w:ascii="Times New Roman" w:eastAsia="Times New Roman" w:hAnsi="Times New Roman" w:cs="Times New Roman"/>
          <w:kern w:val="0"/>
          <w:lang w:eastAsia="en-AU"/>
          <w14:ligatures w14:val="none"/>
        </w:rPr>
        <w:pict w14:anchorId="3F4F701A">
          <v:rect id="_x0000_i1029" style="width:0;height:1.5pt" o:hralign="center" o:hrstd="t" o:hr="t" fillcolor="#a0a0a0" stroked="f"/>
        </w:pict>
      </w:r>
    </w:p>
    <w:p w14:paraId="0C85BC6A" w14:textId="04311466" w:rsidR="00CA4AC1" w:rsidRPr="000B5DE0" w:rsidRDefault="00CA4AC1" w:rsidP="007F1811">
      <w:pPr>
        <w:pStyle w:val="ListParagraph"/>
        <w:numPr>
          <w:ilvl w:val="0"/>
          <w:numId w:val="29"/>
        </w:numPr>
        <w:spacing w:before="100" w:beforeAutospacing="1" w:after="100" w:afterAutospacing="1" w:line="240" w:lineRule="auto"/>
        <w:outlineLvl w:val="1"/>
        <w:rPr>
          <w:rFonts w:ascii="Calibri" w:eastAsia="Times New Roman" w:hAnsi="Calibri" w:cs="Calibri"/>
          <w:b/>
          <w:bCs/>
          <w:color w:val="FF8103"/>
          <w:kern w:val="0"/>
          <w:sz w:val="32"/>
          <w:szCs w:val="32"/>
          <w:lang w:eastAsia="en-AU"/>
          <w14:ligatures w14:val="none"/>
        </w:rPr>
      </w:pPr>
      <w:r w:rsidRPr="000B5DE0">
        <w:rPr>
          <w:rFonts w:ascii="Calibri" w:eastAsia="Times New Roman" w:hAnsi="Calibri" w:cs="Calibri"/>
          <w:b/>
          <w:bCs/>
          <w:color w:val="FF8103"/>
          <w:kern w:val="0"/>
          <w:sz w:val="32"/>
          <w:szCs w:val="32"/>
          <w:lang w:eastAsia="en-AU"/>
          <w14:ligatures w14:val="none"/>
        </w:rPr>
        <w:t>Marketing and Advertising</w:t>
      </w:r>
    </w:p>
    <w:p w14:paraId="75758274" w14:textId="77777777" w:rsidR="00692322" w:rsidRPr="00692322" w:rsidRDefault="00692322" w:rsidP="00692322">
      <w:pPr>
        <w:spacing w:before="100" w:beforeAutospacing="1" w:after="100" w:afterAutospacing="1" w:line="360" w:lineRule="auto"/>
        <w:outlineLvl w:val="1"/>
        <w:rPr>
          <w:rFonts w:ascii="Calibri" w:eastAsia="Times New Roman" w:hAnsi="Calibri" w:cs="Calibri"/>
          <w:kern w:val="0"/>
          <w:lang w:eastAsia="en-AU"/>
          <w14:ligatures w14:val="none"/>
        </w:rPr>
      </w:pPr>
      <w:r w:rsidRPr="00692322">
        <w:rPr>
          <w:rFonts w:ascii="Calibri" w:eastAsia="Times New Roman" w:hAnsi="Calibri" w:cs="Calibri"/>
          <w:kern w:val="0"/>
          <w:lang w:eastAsia="en-AU"/>
          <w14:ligatures w14:val="none"/>
        </w:rPr>
        <w:t>Fireground Pty Ltd ensures that all marketing and advertising of A</w:t>
      </w:r>
      <w:ins w:id="3" w:author="Jo Watson" w:date="2025-04-22T09:06:00Z">
        <w:r w:rsidRPr="00692322">
          <w:rPr>
            <w:rFonts w:ascii="Calibri" w:eastAsia="Times New Roman" w:hAnsi="Calibri" w:cs="Calibri"/>
            <w:kern w:val="0"/>
            <w:lang w:eastAsia="en-AU"/>
            <w14:ligatures w14:val="none"/>
          </w:rPr>
          <w:t>ustralian Qualifications Framework (A</w:t>
        </w:r>
      </w:ins>
      <w:r w:rsidRPr="00692322">
        <w:rPr>
          <w:rFonts w:ascii="Calibri" w:eastAsia="Times New Roman" w:hAnsi="Calibri" w:cs="Calibri"/>
          <w:kern w:val="0"/>
          <w:lang w:eastAsia="en-AU"/>
          <w14:ligatures w14:val="none"/>
        </w:rPr>
        <w:t>QF</w:t>
      </w:r>
      <w:ins w:id="4" w:author="Jo Watson" w:date="2025-04-22T09:06:00Z">
        <w:r w:rsidRPr="00692322">
          <w:rPr>
            <w:rFonts w:ascii="Calibri" w:eastAsia="Times New Roman" w:hAnsi="Calibri" w:cs="Calibri"/>
            <w:kern w:val="0"/>
            <w:lang w:eastAsia="en-AU"/>
            <w14:ligatures w14:val="none"/>
          </w:rPr>
          <w:t>)</w:t>
        </w:r>
      </w:ins>
      <w:r w:rsidRPr="00692322">
        <w:rPr>
          <w:rFonts w:ascii="Calibri" w:eastAsia="Times New Roman" w:hAnsi="Calibri" w:cs="Calibri"/>
          <w:kern w:val="0"/>
          <w:lang w:eastAsia="en-AU"/>
          <w14:ligatures w14:val="none"/>
        </w:rPr>
        <w:t xml:space="preserve"> and </w:t>
      </w:r>
      <w:del w:id="5" w:author="Jo Watson" w:date="2025-04-22T09:06:00Z">
        <w:r w:rsidRPr="00692322" w:rsidDel="00F818BD">
          <w:rPr>
            <w:rFonts w:ascii="Calibri" w:eastAsia="Times New Roman" w:hAnsi="Calibri" w:cs="Calibri"/>
            <w:kern w:val="0"/>
            <w:lang w:eastAsia="en-AU"/>
            <w14:ligatures w14:val="none"/>
          </w:rPr>
          <w:delText>V</w:delText>
        </w:r>
      </w:del>
      <w:ins w:id="6" w:author="Jo Watson" w:date="2025-04-22T09:06:00Z">
        <w:r w:rsidRPr="00692322">
          <w:rPr>
            <w:rFonts w:ascii="Calibri" w:eastAsia="Times New Roman" w:hAnsi="Calibri" w:cs="Calibri"/>
            <w:kern w:val="0"/>
            <w:lang w:eastAsia="en-AU"/>
            <w14:ligatures w14:val="none"/>
          </w:rPr>
          <w:t>Vocational</w:t>
        </w:r>
      </w:ins>
      <w:ins w:id="7" w:author="Jo Watson" w:date="2025-04-22T09:07:00Z">
        <w:r w:rsidRPr="00692322">
          <w:rPr>
            <w:rFonts w:ascii="Calibri" w:eastAsia="Times New Roman" w:hAnsi="Calibri" w:cs="Calibri"/>
            <w:kern w:val="0"/>
            <w:lang w:eastAsia="en-AU"/>
            <w14:ligatures w14:val="none"/>
          </w:rPr>
          <w:t xml:space="preserve"> Education &amp; Training (V</w:t>
        </w:r>
      </w:ins>
      <w:r w:rsidRPr="00692322">
        <w:rPr>
          <w:rFonts w:ascii="Calibri" w:eastAsia="Times New Roman" w:hAnsi="Calibri" w:cs="Calibri"/>
          <w:kern w:val="0"/>
          <w:lang w:eastAsia="en-AU"/>
          <w14:ligatures w14:val="none"/>
        </w:rPr>
        <w:t>ET</w:t>
      </w:r>
      <w:ins w:id="8" w:author="Jo Watson" w:date="2025-04-22T09:07:00Z">
        <w:r w:rsidRPr="00692322">
          <w:rPr>
            <w:rFonts w:ascii="Calibri" w:eastAsia="Times New Roman" w:hAnsi="Calibri" w:cs="Calibri"/>
            <w:kern w:val="0"/>
            <w:lang w:eastAsia="en-AU"/>
            <w14:ligatures w14:val="none"/>
          </w:rPr>
          <w:t>)</w:t>
        </w:r>
      </w:ins>
      <w:r w:rsidRPr="00692322">
        <w:rPr>
          <w:rFonts w:ascii="Calibri" w:eastAsia="Times New Roman" w:hAnsi="Calibri" w:cs="Calibri"/>
          <w:kern w:val="0"/>
          <w:lang w:eastAsia="en-AU"/>
          <w14:ligatures w14:val="none"/>
        </w:rPr>
        <w:t xml:space="preserve"> qualifications to prospective clients is accurate and consistent with its scope of registration and that no comparisons are made (notably of a disparaging nature) with any other training organisation.</w:t>
      </w:r>
    </w:p>
    <w:p w14:paraId="0F517A21" w14:textId="3670674A" w:rsidR="008A675F" w:rsidRPr="000B5DE0" w:rsidRDefault="008A675F"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0B5DE0">
        <w:rPr>
          <w:rFonts w:ascii="Calibri" w:eastAsia="Times New Roman" w:hAnsi="Calibri" w:cs="Calibri"/>
          <w:b/>
          <w:bCs/>
          <w:color w:val="FF8103"/>
          <w:kern w:val="0"/>
          <w:sz w:val="32"/>
          <w:szCs w:val="32"/>
          <w:lang w:eastAsia="en-AU"/>
          <w14:ligatures w14:val="none"/>
        </w:rPr>
        <w:t>Nationally Recognised Training</w:t>
      </w:r>
    </w:p>
    <w:p w14:paraId="43C6F105" w14:textId="77777777" w:rsidR="008A675F" w:rsidRPr="008A675F" w:rsidRDefault="008A675F" w:rsidP="004E0B40">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8A675F">
        <w:rPr>
          <w:rFonts w:ascii="Calibri" w:eastAsia="Times New Roman" w:hAnsi="Calibri" w:cs="Calibri"/>
          <w:b/>
          <w:bCs/>
          <w:kern w:val="0"/>
          <w:lang w:eastAsia="en-AU"/>
          <w14:ligatures w14:val="none"/>
        </w:rPr>
        <w:t>What is a Registered Training Organisation (RTO)?</w:t>
      </w:r>
    </w:p>
    <w:p w14:paraId="410CFD6B" w14:textId="2C0EED88" w:rsidR="008A675F" w:rsidRDefault="008A675F" w:rsidP="004E0B40">
      <w:pPr>
        <w:spacing w:before="100" w:beforeAutospacing="1" w:after="100" w:afterAutospacing="1" w:line="360" w:lineRule="auto"/>
        <w:outlineLvl w:val="1"/>
        <w:rPr>
          <w:rFonts w:ascii="Calibri" w:eastAsia="Times New Roman" w:hAnsi="Calibri" w:cs="Calibri"/>
          <w:kern w:val="0"/>
          <w:lang w:eastAsia="en-AU"/>
          <w14:ligatures w14:val="none"/>
        </w:rPr>
      </w:pPr>
      <w:r w:rsidRPr="008A675F">
        <w:rPr>
          <w:rFonts w:ascii="Calibri" w:eastAsia="Times New Roman" w:hAnsi="Calibri" w:cs="Calibri"/>
          <w:kern w:val="0"/>
          <w:lang w:eastAsia="en-AU"/>
          <w14:ligatures w14:val="none"/>
        </w:rPr>
        <w:t>Registered training organisations (RTOs) are government-approved providers and assessors of nationally</w:t>
      </w:r>
      <w:r w:rsidRPr="004E0B40">
        <w:rPr>
          <w:rFonts w:ascii="Calibri" w:eastAsia="Times New Roman" w:hAnsi="Calibri" w:cs="Calibri"/>
          <w:kern w:val="0"/>
          <w:lang w:eastAsia="en-AU"/>
          <w14:ligatures w14:val="none"/>
        </w:rPr>
        <w:t xml:space="preserve"> </w:t>
      </w:r>
      <w:r w:rsidRPr="008A675F">
        <w:rPr>
          <w:rFonts w:ascii="Calibri" w:eastAsia="Times New Roman" w:hAnsi="Calibri" w:cs="Calibri"/>
          <w:kern w:val="0"/>
          <w:lang w:eastAsia="en-AU"/>
          <w14:ligatures w14:val="none"/>
        </w:rPr>
        <w:t xml:space="preserve">recognised training. This means simply that RTOs, such as </w:t>
      </w:r>
      <w:r w:rsidRPr="004E0B40">
        <w:rPr>
          <w:rFonts w:ascii="Calibri" w:eastAsia="Times New Roman" w:hAnsi="Calibri" w:cs="Calibri"/>
          <w:kern w:val="0"/>
          <w:lang w:eastAsia="en-AU"/>
          <w14:ligatures w14:val="none"/>
        </w:rPr>
        <w:t>Fireground</w:t>
      </w:r>
      <w:r w:rsidRPr="008A675F">
        <w:rPr>
          <w:rFonts w:ascii="Calibri" w:eastAsia="Times New Roman" w:hAnsi="Calibri" w:cs="Calibri"/>
          <w:kern w:val="0"/>
          <w:lang w:eastAsia="en-AU"/>
          <w14:ligatures w14:val="none"/>
        </w:rPr>
        <w:t xml:space="preserve"> Pty L</w:t>
      </w:r>
      <w:r w:rsidRPr="004E0B40">
        <w:rPr>
          <w:rFonts w:ascii="Calibri" w:eastAsia="Times New Roman" w:hAnsi="Calibri" w:cs="Calibri"/>
          <w:kern w:val="0"/>
          <w:lang w:eastAsia="en-AU"/>
          <w14:ligatures w14:val="none"/>
        </w:rPr>
        <w:t>imited</w:t>
      </w:r>
      <w:r w:rsidRPr="008A675F">
        <w:rPr>
          <w:rFonts w:ascii="Calibri" w:eastAsia="Times New Roman" w:hAnsi="Calibri" w:cs="Calibri"/>
          <w:kern w:val="0"/>
          <w:lang w:eastAsia="en-AU"/>
          <w14:ligatures w14:val="none"/>
        </w:rPr>
        <w:t>, are recognised as provider</w:t>
      </w:r>
      <w:r w:rsidR="008F4616" w:rsidRPr="004E0B40">
        <w:rPr>
          <w:rFonts w:ascii="Calibri" w:eastAsia="Times New Roman" w:hAnsi="Calibri" w:cs="Calibri"/>
          <w:kern w:val="0"/>
          <w:lang w:eastAsia="en-AU"/>
          <w14:ligatures w14:val="none"/>
        </w:rPr>
        <w:t xml:space="preserve">s </w:t>
      </w:r>
      <w:r w:rsidRPr="008A675F">
        <w:rPr>
          <w:rFonts w:ascii="Calibri" w:eastAsia="Times New Roman" w:hAnsi="Calibri" w:cs="Calibri"/>
          <w:kern w:val="0"/>
          <w:lang w:eastAsia="en-AU"/>
          <w14:ligatures w14:val="none"/>
        </w:rPr>
        <w:t>of quality training, and are the only organisations that can issue nationally recognised qualifications or</w:t>
      </w:r>
      <w:r w:rsidR="008F4616" w:rsidRPr="004E0B40">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statements of attainment.</w:t>
      </w:r>
    </w:p>
    <w:p w14:paraId="4B0DED30" w14:textId="77777777" w:rsidR="004E0B40" w:rsidRPr="004E0B40" w:rsidRDefault="004E0B40" w:rsidP="004E0B40">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4E0B40">
        <w:rPr>
          <w:rFonts w:ascii="Calibri" w:eastAsia="Times New Roman" w:hAnsi="Calibri" w:cs="Calibri"/>
          <w:b/>
          <w:bCs/>
          <w:kern w:val="0"/>
          <w:lang w:eastAsia="en-AU"/>
          <w14:ligatures w14:val="none"/>
        </w:rPr>
        <w:t>Student Protection</w:t>
      </w:r>
    </w:p>
    <w:p w14:paraId="344888FD" w14:textId="7521731D" w:rsidR="004E0B40" w:rsidRPr="004E0B40" w:rsidRDefault="004E0B40" w:rsidP="004E0B40">
      <w:pPr>
        <w:spacing w:before="100" w:beforeAutospacing="1" w:after="100" w:afterAutospacing="1" w:line="360" w:lineRule="auto"/>
        <w:outlineLvl w:val="1"/>
        <w:rPr>
          <w:rFonts w:ascii="Calibri" w:eastAsia="Times New Roman" w:hAnsi="Calibri" w:cs="Calibri"/>
          <w:kern w:val="0"/>
          <w:lang w:eastAsia="en-AU"/>
          <w14:ligatures w14:val="none"/>
        </w:rPr>
      </w:pPr>
      <w:r w:rsidRPr="004E0B40">
        <w:rPr>
          <w:rFonts w:ascii="Calibri" w:eastAsia="Times New Roman" w:hAnsi="Calibri" w:cs="Calibri"/>
          <w:kern w:val="0"/>
          <w:lang w:eastAsia="en-AU"/>
          <w14:ligatures w14:val="none"/>
        </w:rPr>
        <w:t xml:space="preserve">For your protection as a student, </w:t>
      </w:r>
      <w:r w:rsidR="00FB6D04">
        <w:rPr>
          <w:rFonts w:ascii="Calibri" w:eastAsia="Times New Roman" w:hAnsi="Calibri" w:cs="Calibri"/>
          <w:kern w:val="0"/>
          <w:lang w:eastAsia="en-AU"/>
          <w14:ligatures w14:val="none"/>
        </w:rPr>
        <w:t>Fireground</w:t>
      </w:r>
      <w:r w:rsidRPr="004E0B40">
        <w:rPr>
          <w:rFonts w:ascii="Calibri" w:eastAsia="Times New Roman" w:hAnsi="Calibri" w:cs="Calibri"/>
          <w:kern w:val="0"/>
          <w:lang w:eastAsia="en-AU"/>
          <w14:ligatures w14:val="none"/>
        </w:rPr>
        <w:t xml:space="preserve"> Pty L</w:t>
      </w:r>
      <w:r w:rsidR="00FB6D04">
        <w:rPr>
          <w:rFonts w:ascii="Calibri" w:eastAsia="Times New Roman" w:hAnsi="Calibri" w:cs="Calibri"/>
          <w:kern w:val="0"/>
          <w:lang w:eastAsia="en-AU"/>
          <w14:ligatures w14:val="none"/>
        </w:rPr>
        <w:t>imited</w:t>
      </w:r>
      <w:r w:rsidRPr="004E0B40">
        <w:rPr>
          <w:rFonts w:ascii="Calibri" w:eastAsia="Times New Roman" w:hAnsi="Calibri" w:cs="Calibri"/>
          <w:kern w:val="0"/>
          <w:lang w:eastAsia="en-AU"/>
          <w14:ligatures w14:val="none"/>
        </w:rPr>
        <w:t xml:space="preserve"> maintains governance arrangements across all of its</w:t>
      </w:r>
      <w:r w:rsidR="00FB6D04">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 xml:space="preserve">operations, within its scope of operation. The CEO ensures that </w:t>
      </w:r>
      <w:r w:rsidR="008C534C">
        <w:rPr>
          <w:rFonts w:ascii="Calibri" w:eastAsia="Times New Roman" w:hAnsi="Calibri" w:cs="Calibri"/>
          <w:kern w:val="0"/>
          <w:lang w:eastAsia="en-AU"/>
          <w14:ligatures w14:val="none"/>
        </w:rPr>
        <w:t>Fireground</w:t>
      </w:r>
      <w:r w:rsidRPr="004E0B40">
        <w:rPr>
          <w:rFonts w:ascii="Calibri" w:eastAsia="Times New Roman" w:hAnsi="Calibri" w:cs="Calibri"/>
          <w:kern w:val="0"/>
          <w:lang w:eastAsia="en-AU"/>
          <w14:ligatures w14:val="none"/>
        </w:rPr>
        <w:t xml:space="preserve"> Pty L</w:t>
      </w:r>
      <w:r w:rsidR="008C534C">
        <w:rPr>
          <w:rFonts w:ascii="Calibri" w:eastAsia="Times New Roman" w:hAnsi="Calibri" w:cs="Calibri"/>
          <w:kern w:val="0"/>
          <w:lang w:eastAsia="en-AU"/>
          <w14:ligatures w14:val="none"/>
        </w:rPr>
        <w:t>imited</w:t>
      </w:r>
      <w:r w:rsidRPr="004E0B40">
        <w:rPr>
          <w:rFonts w:ascii="Calibri" w:eastAsia="Times New Roman" w:hAnsi="Calibri" w:cs="Calibri"/>
          <w:kern w:val="0"/>
          <w:lang w:eastAsia="en-AU"/>
          <w14:ligatures w14:val="none"/>
        </w:rPr>
        <w:t xml:space="preserve"> complies with the VET</w:t>
      </w:r>
      <w:r w:rsidR="008C534C">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Quality Framework and any national guidelines approved by the Australia Skills Quality Authority (ASQA) and</w:t>
      </w:r>
      <w:r w:rsidR="008C534C">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the Australian Qualifications Framework (AQF).</w:t>
      </w:r>
    </w:p>
    <w:p w14:paraId="6885B93F" w14:textId="5D9D2BC6" w:rsidR="004E0B40" w:rsidRPr="004E0B40" w:rsidRDefault="004E0B40" w:rsidP="004E0B40">
      <w:pPr>
        <w:spacing w:before="100" w:beforeAutospacing="1" w:after="100" w:afterAutospacing="1" w:line="360" w:lineRule="auto"/>
        <w:outlineLvl w:val="1"/>
        <w:rPr>
          <w:rFonts w:ascii="Calibri" w:eastAsia="Times New Roman" w:hAnsi="Calibri" w:cs="Calibri"/>
          <w:kern w:val="0"/>
          <w:lang w:eastAsia="en-AU"/>
          <w14:ligatures w14:val="none"/>
        </w:rPr>
      </w:pPr>
      <w:r w:rsidRPr="004E0B40">
        <w:rPr>
          <w:rFonts w:ascii="Calibri" w:eastAsia="Times New Roman" w:hAnsi="Calibri" w:cs="Calibri"/>
          <w:kern w:val="0"/>
          <w:lang w:eastAsia="en-AU"/>
          <w14:ligatures w14:val="none"/>
        </w:rPr>
        <w:t xml:space="preserve">This means that you are receiving training that complies with the regulated standards and that </w:t>
      </w:r>
      <w:r w:rsidR="008C534C">
        <w:rPr>
          <w:rFonts w:ascii="Calibri" w:eastAsia="Times New Roman" w:hAnsi="Calibri" w:cs="Calibri"/>
          <w:kern w:val="0"/>
          <w:lang w:eastAsia="en-AU"/>
          <w14:ligatures w14:val="none"/>
        </w:rPr>
        <w:t xml:space="preserve">Fireground </w:t>
      </w:r>
      <w:r w:rsidRPr="004E0B40">
        <w:rPr>
          <w:rFonts w:ascii="Calibri" w:eastAsia="Times New Roman" w:hAnsi="Calibri" w:cs="Calibri"/>
          <w:kern w:val="0"/>
          <w:lang w:eastAsia="en-AU"/>
          <w14:ligatures w14:val="none"/>
        </w:rPr>
        <w:t>Pty L</w:t>
      </w:r>
      <w:r w:rsidR="008C534C">
        <w:rPr>
          <w:rFonts w:ascii="Calibri" w:eastAsia="Times New Roman" w:hAnsi="Calibri" w:cs="Calibri"/>
          <w:kern w:val="0"/>
          <w:lang w:eastAsia="en-AU"/>
          <w14:ligatures w14:val="none"/>
        </w:rPr>
        <w:t>imited</w:t>
      </w:r>
      <w:r w:rsidRPr="004E0B40">
        <w:rPr>
          <w:rFonts w:ascii="Calibri" w:eastAsia="Times New Roman" w:hAnsi="Calibri" w:cs="Calibri"/>
          <w:kern w:val="0"/>
          <w:lang w:eastAsia="en-AU"/>
          <w14:ligatures w14:val="none"/>
        </w:rPr>
        <w:t xml:space="preserve"> will continue to improve our training products and systems to maintain our registration as a reputable</w:t>
      </w:r>
      <w:r w:rsidR="008C534C">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RTO.</w:t>
      </w:r>
    </w:p>
    <w:p w14:paraId="52EFFAA2" w14:textId="57FC2577" w:rsidR="004E0B40" w:rsidRDefault="004E0B40" w:rsidP="004E0B40">
      <w:pPr>
        <w:spacing w:before="100" w:beforeAutospacing="1" w:after="100" w:afterAutospacing="1" w:line="360" w:lineRule="auto"/>
        <w:outlineLvl w:val="1"/>
        <w:rPr>
          <w:rFonts w:ascii="Calibri" w:eastAsia="Times New Roman" w:hAnsi="Calibri" w:cs="Calibri"/>
          <w:kern w:val="0"/>
          <w:lang w:eastAsia="en-AU"/>
          <w14:ligatures w14:val="none"/>
        </w:rPr>
      </w:pPr>
      <w:r w:rsidRPr="004E0B40">
        <w:rPr>
          <w:rFonts w:ascii="Calibri" w:eastAsia="Times New Roman" w:hAnsi="Calibri" w:cs="Calibri"/>
          <w:kern w:val="0"/>
          <w:lang w:eastAsia="en-AU"/>
          <w14:ligatures w14:val="none"/>
        </w:rPr>
        <w:t xml:space="preserve">In addition, </w:t>
      </w:r>
      <w:r w:rsidR="008C534C">
        <w:rPr>
          <w:rFonts w:ascii="Calibri" w:eastAsia="Times New Roman" w:hAnsi="Calibri" w:cs="Calibri"/>
          <w:kern w:val="0"/>
          <w:lang w:eastAsia="en-AU"/>
          <w14:ligatures w14:val="none"/>
        </w:rPr>
        <w:t>Fireground</w:t>
      </w:r>
      <w:r w:rsidRPr="004E0B40">
        <w:rPr>
          <w:rFonts w:ascii="Calibri" w:eastAsia="Times New Roman" w:hAnsi="Calibri" w:cs="Calibri"/>
          <w:kern w:val="0"/>
          <w:lang w:eastAsia="en-AU"/>
          <w14:ligatures w14:val="none"/>
        </w:rPr>
        <w:t xml:space="preserve"> Pty L</w:t>
      </w:r>
      <w:r w:rsidR="008C534C">
        <w:rPr>
          <w:rFonts w:ascii="Calibri" w:eastAsia="Times New Roman" w:hAnsi="Calibri" w:cs="Calibri"/>
          <w:kern w:val="0"/>
          <w:lang w:eastAsia="en-AU"/>
          <w14:ligatures w14:val="none"/>
        </w:rPr>
        <w:t>imited</w:t>
      </w:r>
      <w:r w:rsidRPr="004E0B40">
        <w:rPr>
          <w:rFonts w:ascii="Calibri" w:eastAsia="Times New Roman" w:hAnsi="Calibri" w:cs="Calibri"/>
          <w:kern w:val="0"/>
          <w:lang w:eastAsia="en-AU"/>
          <w14:ligatures w14:val="none"/>
        </w:rPr>
        <w:t xml:space="preserve"> ensures that the decision making of senior management is informed by the</w:t>
      </w:r>
      <w:r w:rsidR="008C534C">
        <w:rPr>
          <w:rFonts w:ascii="Calibri" w:eastAsia="Times New Roman" w:hAnsi="Calibri" w:cs="Calibri"/>
          <w:kern w:val="0"/>
          <w:lang w:eastAsia="en-AU"/>
          <w14:ligatures w14:val="none"/>
        </w:rPr>
        <w:t xml:space="preserve"> </w:t>
      </w:r>
      <w:r w:rsidRPr="004E0B40">
        <w:rPr>
          <w:rFonts w:ascii="Calibri" w:eastAsia="Times New Roman" w:hAnsi="Calibri" w:cs="Calibri"/>
          <w:kern w:val="0"/>
          <w:lang w:eastAsia="en-AU"/>
          <w14:ligatures w14:val="none"/>
        </w:rPr>
        <w:t>experiences of its trainers and feedback from students and other stakeholders.</w:t>
      </w:r>
    </w:p>
    <w:p w14:paraId="0AB3C24D" w14:textId="668B71A1" w:rsidR="00532C98" w:rsidRDefault="003F076E" w:rsidP="004E0B40">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2D31B221">
          <v:rect id="_x0000_i1030" style="width:0;height:1.5pt" o:hralign="center" o:hrstd="t" o:hr="t" fillcolor="#a0a0a0" stroked="f"/>
        </w:pict>
      </w:r>
    </w:p>
    <w:p w14:paraId="64082A24" w14:textId="4B067A04" w:rsidR="00E2240A" w:rsidRPr="00003CD3" w:rsidRDefault="00E2240A" w:rsidP="00003CD3">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003CD3">
        <w:rPr>
          <w:rFonts w:ascii="Calibri" w:eastAsia="Times New Roman" w:hAnsi="Calibri" w:cs="Calibri"/>
          <w:b/>
          <w:bCs/>
          <w:color w:val="FF8103"/>
          <w:kern w:val="0"/>
          <w:sz w:val="32"/>
          <w:szCs w:val="32"/>
          <w:lang w:eastAsia="en-AU"/>
          <w14:ligatures w14:val="none"/>
        </w:rPr>
        <w:t>Governance and Legislation</w:t>
      </w:r>
    </w:p>
    <w:p w14:paraId="2934710E" w14:textId="1B78531B" w:rsidR="00E2240A" w:rsidRPr="00E2240A" w:rsidRDefault="00E2240A" w:rsidP="0055626A">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E2240A">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E2240A">
        <w:rPr>
          <w:rFonts w:ascii="Calibri" w:eastAsia="Times New Roman" w:hAnsi="Calibri" w:cs="Calibri"/>
          <w:kern w:val="0"/>
          <w:lang w:eastAsia="en-AU"/>
          <w14:ligatures w14:val="none"/>
        </w:rPr>
        <w:t xml:space="preserve"> is required to operate in accordance with the law. This means we comply with the</w:t>
      </w:r>
      <w:r>
        <w:rPr>
          <w:rFonts w:ascii="Calibri" w:eastAsia="Times New Roman" w:hAnsi="Calibri" w:cs="Calibri"/>
          <w:kern w:val="0"/>
          <w:lang w:eastAsia="en-AU"/>
          <w14:ligatures w14:val="none"/>
        </w:rPr>
        <w:t xml:space="preserve"> </w:t>
      </w:r>
      <w:r w:rsidRPr="00E2240A">
        <w:rPr>
          <w:rFonts w:ascii="Calibri" w:eastAsia="Times New Roman" w:hAnsi="Calibri" w:cs="Calibri"/>
          <w:kern w:val="0"/>
          <w:lang w:eastAsia="en-AU"/>
          <w14:ligatures w14:val="none"/>
        </w:rPr>
        <w:t xml:space="preserve">requirements of legislative and regulatory requirements. The following legislation is a list of the </w:t>
      </w:r>
      <w:r w:rsidRPr="00A04F79">
        <w:rPr>
          <w:rFonts w:ascii="Calibri" w:eastAsia="Times New Roman" w:hAnsi="Calibri" w:cs="Calibri"/>
          <w:i/>
          <w:iCs/>
          <w:kern w:val="0"/>
          <w:lang w:eastAsia="en-AU"/>
          <w14:ligatures w14:val="none"/>
        </w:rPr>
        <w:t>Acts</w:t>
      </w:r>
      <w:r w:rsidRPr="00E2240A">
        <w:rPr>
          <w:rFonts w:ascii="Calibri" w:eastAsia="Times New Roman" w:hAnsi="Calibri" w:cs="Calibri"/>
          <w:kern w:val="0"/>
          <w:lang w:eastAsia="en-AU"/>
          <w14:ligatures w14:val="none"/>
        </w:rPr>
        <w:t xml:space="preserve"> that </w:t>
      </w:r>
      <w:r>
        <w:rPr>
          <w:rFonts w:ascii="Calibri" w:eastAsia="Times New Roman" w:hAnsi="Calibri" w:cs="Calibri"/>
          <w:kern w:val="0"/>
          <w:lang w:eastAsia="en-AU"/>
          <w14:ligatures w14:val="none"/>
        </w:rPr>
        <w:t xml:space="preserve">Fireground </w:t>
      </w:r>
      <w:r w:rsidRPr="00E2240A">
        <w:rPr>
          <w:rFonts w:ascii="Calibri" w:eastAsia="Times New Roman" w:hAnsi="Calibri" w:cs="Calibri"/>
          <w:kern w:val="0"/>
          <w:lang w:eastAsia="en-AU"/>
          <w14:ligatures w14:val="none"/>
        </w:rPr>
        <w:t>Pty L</w:t>
      </w:r>
      <w:r>
        <w:rPr>
          <w:rFonts w:ascii="Calibri" w:eastAsia="Times New Roman" w:hAnsi="Calibri" w:cs="Calibri"/>
          <w:kern w:val="0"/>
          <w:lang w:eastAsia="en-AU"/>
          <w14:ligatures w14:val="none"/>
        </w:rPr>
        <w:t>imited</w:t>
      </w:r>
      <w:r w:rsidRPr="00E2240A">
        <w:rPr>
          <w:rFonts w:ascii="Calibri" w:eastAsia="Times New Roman" w:hAnsi="Calibri" w:cs="Calibri"/>
          <w:kern w:val="0"/>
          <w:lang w:eastAsia="en-AU"/>
          <w14:ligatures w14:val="none"/>
        </w:rPr>
        <w:t xml:space="preserve"> has recognised it has compliance responsibilities to. They also represent obligations to you as</w:t>
      </w:r>
      <w:r>
        <w:rPr>
          <w:rFonts w:ascii="Calibri" w:eastAsia="Times New Roman" w:hAnsi="Calibri" w:cs="Calibri"/>
          <w:kern w:val="0"/>
          <w:lang w:eastAsia="en-AU"/>
          <w14:ligatures w14:val="none"/>
        </w:rPr>
        <w:t xml:space="preserve"> </w:t>
      </w:r>
      <w:r w:rsidRPr="00E2240A">
        <w:rPr>
          <w:rFonts w:ascii="Calibri" w:eastAsia="Times New Roman" w:hAnsi="Calibri" w:cs="Calibri"/>
          <w:kern w:val="0"/>
          <w:lang w:eastAsia="en-AU"/>
          <w14:ligatures w14:val="none"/>
        </w:rPr>
        <w:t xml:space="preserve">a student whilst training with </w:t>
      </w:r>
      <w:r>
        <w:rPr>
          <w:rFonts w:ascii="Calibri" w:eastAsia="Times New Roman" w:hAnsi="Calibri" w:cs="Calibri"/>
          <w:kern w:val="0"/>
          <w:lang w:eastAsia="en-AU"/>
          <w14:ligatures w14:val="none"/>
        </w:rPr>
        <w:t>Fireground</w:t>
      </w:r>
      <w:r w:rsidRPr="00E2240A">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E2240A">
        <w:rPr>
          <w:rFonts w:ascii="Calibri" w:eastAsia="Times New Roman" w:hAnsi="Calibri" w:cs="Calibri"/>
          <w:kern w:val="0"/>
          <w:lang w:eastAsia="en-AU"/>
          <w14:ligatures w14:val="none"/>
        </w:rPr>
        <w:t xml:space="preserve"> or an approved Third-Party delivering training on </w:t>
      </w:r>
      <w:r>
        <w:rPr>
          <w:rFonts w:ascii="Calibri" w:eastAsia="Times New Roman" w:hAnsi="Calibri" w:cs="Calibri"/>
          <w:kern w:val="0"/>
          <w:lang w:eastAsia="en-AU"/>
          <w14:ligatures w14:val="none"/>
        </w:rPr>
        <w:t xml:space="preserve">our </w:t>
      </w:r>
      <w:r w:rsidRPr="00E2240A">
        <w:rPr>
          <w:rFonts w:ascii="Calibri" w:eastAsia="Times New Roman" w:hAnsi="Calibri" w:cs="Calibri"/>
          <w:kern w:val="0"/>
          <w:lang w:eastAsia="en-AU"/>
          <w14:ligatures w14:val="none"/>
        </w:rPr>
        <w:t>behalf.</w:t>
      </w:r>
    </w:p>
    <w:p w14:paraId="02DA15B0" w14:textId="1EC89087" w:rsidR="00E2240A" w:rsidRPr="00E2240A" w:rsidRDefault="00E2240A" w:rsidP="0055626A">
      <w:pPr>
        <w:spacing w:before="100" w:beforeAutospacing="1" w:after="100" w:afterAutospacing="1" w:line="360" w:lineRule="auto"/>
        <w:outlineLvl w:val="1"/>
        <w:rPr>
          <w:rFonts w:ascii="Calibri" w:eastAsia="Times New Roman" w:hAnsi="Calibri" w:cs="Calibri"/>
          <w:kern w:val="0"/>
          <w:lang w:eastAsia="en-AU"/>
          <w14:ligatures w14:val="none"/>
        </w:rPr>
      </w:pPr>
      <w:r w:rsidRPr="00E2240A">
        <w:rPr>
          <w:rFonts w:ascii="Calibri" w:eastAsia="Times New Roman" w:hAnsi="Calibri" w:cs="Calibri"/>
          <w:kern w:val="0"/>
          <w:lang w:eastAsia="en-AU"/>
          <w14:ligatures w14:val="none"/>
        </w:rPr>
        <w:t>During your day-to-day work and when participating in training, you will need to be aware of the relevant</w:t>
      </w:r>
      <w:r w:rsidR="003243EC">
        <w:rPr>
          <w:rFonts w:ascii="Calibri" w:eastAsia="Times New Roman" w:hAnsi="Calibri" w:cs="Calibri"/>
          <w:kern w:val="0"/>
          <w:lang w:eastAsia="en-AU"/>
          <w14:ligatures w14:val="none"/>
        </w:rPr>
        <w:t xml:space="preserve"> </w:t>
      </w:r>
      <w:r w:rsidRPr="00E2240A">
        <w:rPr>
          <w:rFonts w:ascii="Calibri" w:eastAsia="Times New Roman" w:hAnsi="Calibri" w:cs="Calibri"/>
          <w:kern w:val="0"/>
          <w:lang w:eastAsia="en-AU"/>
          <w14:ligatures w14:val="none"/>
        </w:rPr>
        <w:t>legislation that may impact on your conduct and behaviour.</w:t>
      </w:r>
    </w:p>
    <w:p w14:paraId="2C77D3BB" w14:textId="223498C9" w:rsidR="00E2240A" w:rsidRPr="00E2240A" w:rsidRDefault="003243EC" w:rsidP="0055626A">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E2240A" w:rsidRPr="00E2240A">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E2240A" w:rsidRPr="00E2240A">
        <w:rPr>
          <w:rFonts w:ascii="Calibri" w:eastAsia="Times New Roman" w:hAnsi="Calibri" w:cs="Calibri"/>
          <w:kern w:val="0"/>
          <w:lang w:eastAsia="en-AU"/>
          <w14:ligatures w14:val="none"/>
        </w:rPr>
        <w:t xml:space="preserve"> take responsibility and follow processes to ensure our training and assessment practices</w:t>
      </w:r>
      <w:r>
        <w:rPr>
          <w:rFonts w:ascii="Calibri" w:eastAsia="Times New Roman" w:hAnsi="Calibri" w:cs="Calibri"/>
          <w:kern w:val="0"/>
          <w:lang w:eastAsia="en-AU"/>
          <w14:ligatures w14:val="none"/>
        </w:rPr>
        <w:t xml:space="preserve"> </w:t>
      </w:r>
      <w:r w:rsidR="00E2240A" w:rsidRPr="00E2240A">
        <w:rPr>
          <w:rFonts w:ascii="Calibri" w:eastAsia="Times New Roman" w:hAnsi="Calibri" w:cs="Calibri"/>
          <w:kern w:val="0"/>
          <w:lang w:eastAsia="en-AU"/>
          <w14:ligatures w14:val="none"/>
        </w:rPr>
        <w:t xml:space="preserve">comply with the </w:t>
      </w:r>
      <w:r w:rsidR="00E2240A" w:rsidRPr="00E2240A">
        <w:rPr>
          <w:rFonts w:ascii="Calibri" w:eastAsia="Times New Roman" w:hAnsi="Calibri" w:cs="Calibri"/>
          <w:i/>
          <w:iCs/>
          <w:kern w:val="0"/>
          <w:lang w:eastAsia="en-AU"/>
          <w14:ligatures w14:val="none"/>
        </w:rPr>
        <w:t>National Vocational Education and Training Regulator Act 2011</w:t>
      </w:r>
      <w:r w:rsidR="00E2240A" w:rsidRPr="00E2240A">
        <w:rPr>
          <w:rFonts w:ascii="Calibri" w:eastAsia="Times New Roman" w:hAnsi="Calibri" w:cs="Calibri"/>
          <w:kern w:val="0"/>
          <w:lang w:eastAsia="en-AU"/>
          <w14:ligatures w14:val="none"/>
        </w:rPr>
        <w:t>.</w:t>
      </w:r>
    </w:p>
    <w:p w14:paraId="0FDFFD35" w14:textId="77777777" w:rsidR="0055626A" w:rsidRDefault="00E2240A" w:rsidP="0055626A">
      <w:pPr>
        <w:spacing w:before="100" w:beforeAutospacing="1" w:after="100" w:afterAutospacing="1" w:line="360" w:lineRule="auto"/>
        <w:outlineLvl w:val="1"/>
        <w:rPr>
          <w:rFonts w:ascii="Calibri" w:eastAsia="Times New Roman" w:hAnsi="Calibri" w:cs="Calibri"/>
          <w:kern w:val="0"/>
          <w:lang w:eastAsia="en-AU"/>
          <w14:ligatures w14:val="none"/>
        </w:rPr>
      </w:pPr>
      <w:r w:rsidRPr="00E2240A">
        <w:rPr>
          <w:rFonts w:ascii="Calibri" w:eastAsia="Times New Roman" w:hAnsi="Calibri" w:cs="Calibri"/>
          <w:kern w:val="0"/>
          <w:lang w:eastAsia="en-AU"/>
          <w14:ligatures w14:val="none"/>
        </w:rPr>
        <w:t xml:space="preserve">Copies of State and Federal legislation can be found on the Internet at </w:t>
      </w:r>
      <w:hyperlink r:id="rId12" w:history="1">
        <w:r w:rsidR="00236227" w:rsidRPr="00B41601">
          <w:rPr>
            <w:rStyle w:val="Hyperlink"/>
            <w:rFonts w:ascii="Calibri" w:eastAsia="Times New Roman" w:hAnsi="Calibri" w:cs="Calibri"/>
            <w:kern w:val="0"/>
            <w:lang w:eastAsia="en-AU"/>
            <w14:ligatures w14:val="none"/>
          </w:rPr>
          <w:t>www.australia.gov.au</w:t>
        </w:r>
      </w:hyperlink>
    </w:p>
    <w:p w14:paraId="54EAF2CE" w14:textId="50816A83" w:rsidR="00E2240A" w:rsidRPr="00E2240A" w:rsidRDefault="0055626A" w:rsidP="0055626A">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a</w:t>
      </w:r>
      <w:r w:rsidR="00E2240A" w:rsidRPr="00E2240A">
        <w:rPr>
          <w:rFonts w:ascii="Calibri" w:eastAsia="Times New Roman" w:hAnsi="Calibri" w:cs="Calibri"/>
          <w:kern w:val="0"/>
          <w:lang w:eastAsia="en-AU"/>
          <w14:ligatures w14:val="none"/>
        </w:rPr>
        <w:t>nd</w:t>
      </w:r>
      <w:r w:rsidR="00236227">
        <w:rPr>
          <w:rFonts w:ascii="Calibri" w:eastAsia="Times New Roman" w:hAnsi="Calibri" w:cs="Calibri"/>
          <w:kern w:val="0"/>
          <w:lang w:eastAsia="en-AU"/>
          <w14:ligatures w14:val="none"/>
        </w:rPr>
        <w:t xml:space="preserve"> </w:t>
      </w:r>
      <w:hyperlink r:id="rId13" w:history="1">
        <w:r w:rsidRPr="00E2240A">
          <w:rPr>
            <w:rStyle w:val="Hyperlink"/>
            <w:rFonts w:ascii="Calibri" w:eastAsia="Times New Roman" w:hAnsi="Calibri" w:cs="Calibri"/>
            <w:kern w:val="0"/>
            <w:lang w:eastAsia="en-AU"/>
            <w14:ligatures w14:val="none"/>
          </w:rPr>
          <w:t>www.legislation.com.au</w:t>
        </w:r>
      </w:hyperlink>
    </w:p>
    <w:p w14:paraId="7700C794" w14:textId="547198D2" w:rsidR="00E2240A" w:rsidRDefault="00E2240A" w:rsidP="0055626A">
      <w:pPr>
        <w:spacing w:before="100" w:beforeAutospacing="1" w:after="100" w:afterAutospacing="1" w:line="360" w:lineRule="auto"/>
        <w:outlineLvl w:val="1"/>
        <w:rPr>
          <w:rFonts w:ascii="Calibri" w:eastAsia="Times New Roman" w:hAnsi="Calibri" w:cs="Calibri"/>
          <w:kern w:val="0"/>
          <w:lang w:eastAsia="en-AU"/>
          <w14:ligatures w14:val="none"/>
        </w:rPr>
      </w:pPr>
      <w:r w:rsidRPr="00E2240A">
        <w:rPr>
          <w:rFonts w:ascii="Calibri" w:eastAsia="Times New Roman" w:hAnsi="Calibri" w:cs="Calibri"/>
          <w:kern w:val="0"/>
          <w:lang w:eastAsia="en-AU"/>
          <w14:ligatures w14:val="none"/>
        </w:rPr>
        <w:t>The following is a summary of the legislation that will generally apply to your day-to-day work and training:</w:t>
      </w:r>
    </w:p>
    <w:p w14:paraId="4FD9D0BA" w14:textId="7885653A" w:rsidR="004348B9" w:rsidRPr="00A272AB" w:rsidRDefault="003F076E"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hyperlink r:id="rId14" w:history="1"/>
      <w:r w:rsidR="004348B9" w:rsidRPr="00A272AB">
        <w:rPr>
          <w:rFonts w:ascii="Calibri" w:eastAsia="Times New Roman" w:hAnsi="Calibri" w:cs="Calibri"/>
          <w:b/>
          <w:bCs/>
          <w:kern w:val="0"/>
          <w:lang w:eastAsia="en-AU"/>
          <w14:ligatures w14:val="none"/>
        </w:rPr>
        <w:t>Privacy</w:t>
      </w:r>
      <w:r w:rsidR="007C7DC4" w:rsidRPr="00A272AB">
        <w:rPr>
          <w:rFonts w:ascii="Calibri" w:eastAsia="Times New Roman" w:hAnsi="Calibri" w:cs="Calibri"/>
          <w:b/>
          <w:bCs/>
          <w:kern w:val="0"/>
          <w:lang w:eastAsia="en-AU"/>
          <w14:ligatures w14:val="none"/>
        </w:rPr>
        <w:t xml:space="preserve"> Act 1988 (Cth) - </w:t>
      </w:r>
      <w:r w:rsidR="007D3443" w:rsidRPr="00A272AB">
        <w:rPr>
          <w:rFonts w:ascii="Calibri" w:eastAsia="Times New Roman" w:hAnsi="Calibri" w:cs="Calibri"/>
          <w:kern w:val="0"/>
          <w:lang w:eastAsia="en-AU"/>
          <w14:ligatures w14:val="none"/>
        </w:rPr>
        <w:t>https://www.legislation.gov.au/C2004A03712/latest/text</w:t>
      </w:r>
    </w:p>
    <w:p w14:paraId="5E19E465" w14:textId="5786F8EC" w:rsidR="00D25CAD" w:rsidRPr="00D25CAD" w:rsidRDefault="007D3443" w:rsidP="00D25CAD">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sidRPr="00A272AB">
        <w:rPr>
          <w:rFonts w:ascii="Calibri" w:eastAsia="Times New Roman" w:hAnsi="Calibri" w:cs="Calibri"/>
          <w:b/>
          <w:bCs/>
          <w:kern w:val="0"/>
          <w:lang w:eastAsia="en-AU"/>
          <w14:ligatures w14:val="none"/>
        </w:rPr>
        <w:t xml:space="preserve">Work Health </w:t>
      </w:r>
      <w:r w:rsidR="00A272AB" w:rsidRPr="00A272AB">
        <w:rPr>
          <w:rFonts w:ascii="Calibri" w:eastAsia="Times New Roman" w:hAnsi="Calibri" w:cs="Calibri"/>
          <w:b/>
          <w:bCs/>
          <w:kern w:val="0"/>
          <w:lang w:eastAsia="en-AU"/>
          <w14:ligatures w14:val="none"/>
        </w:rPr>
        <w:t xml:space="preserve">and Safety Act 2011 - </w:t>
      </w:r>
      <w:r w:rsidR="00B4622A" w:rsidRPr="00B4622A">
        <w:rPr>
          <w:rFonts w:ascii="Calibri" w:eastAsia="Times New Roman" w:hAnsi="Calibri" w:cs="Calibri"/>
          <w:kern w:val="0"/>
          <w:lang w:eastAsia="en-AU"/>
          <w14:ligatures w14:val="none"/>
        </w:rPr>
        <w:t>h</w:t>
      </w:r>
      <w:r w:rsidR="00A272AB" w:rsidRPr="00B4622A">
        <w:rPr>
          <w:rFonts w:ascii="Calibri" w:eastAsia="Times New Roman" w:hAnsi="Calibri" w:cs="Calibri"/>
          <w:kern w:val="0"/>
          <w:lang w:eastAsia="en-AU"/>
          <w14:ligatures w14:val="none"/>
        </w:rPr>
        <w:t>ttps://www.legislation.gov.au/C2011A00137/latest/text</w:t>
      </w:r>
    </w:p>
    <w:p w14:paraId="2E3B55E9" w14:textId="2429E43B" w:rsidR="004348B9" w:rsidRPr="00A272AB" w:rsidRDefault="00272661"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Disability Discrimination Act 1992 - </w:t>
      </w:r>
      <w:r w:rsidR="007D3443" w:rsidRPr="00A272AB">
        <w:rPr>
          <w:rFonts w:ascii="Calibri" w:eastAsia="Times New Roman" w:hAnsi="Calibri" w:cs="Calibri"/>
          <w:b/>
          <w:bCs/>
          <w:kern w:val="0"/>
          <w:lang w:eastAsia="en-AU"/>
          <w14:ligatures w14:val="none"/>
        </w:rPr>
        <w:t xml:space="preserve"> </w:t>
      </w:r>
      <w:r w:rsidR="008B77A8" w:rsidRPr="008B77A8">
        <w:rPr>
          <w:rFonts w:ascii="Calibri" w:eastAsia="Times New Roman" w:hAnsi="Calibri" w:cs="Calibri"/>
          <w:kern w:val="0"/>
          <w:lang w:eastAsia="en-AU"/>
          <w14:ligatures w14:val="none"/>
        </w:rPr>
        <w:t>https://www.legislation.gov.au/C2004A04426/latest/text</w:t>
      </w:r>
    </w:p>
    <w:p w14:paraId="355B8A23" w14:textId="47992E2A" w:rsidR="004348B9" w:rsidRPr="00A272AB" w:rsidRDefault="00272661"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Age Discrimination Act 2004 - </w:t>
      </w:r>
      <w:r w:rsidR="008B77A8" w:rsidRPr="008B77A8">
        <w:rPr>
          <w:rFonts w:ascii="Calibri" w:eastAsia="Times New Roman" w:hAnsi="Calibri" w:cs="Calibri"/>
          <w:kern w:val="0"/>
          <w:lang w:eastAsia="en-AU"/>
          <w14:ligatures w14:val="none"/>
        </w:rPr>
        <w:t>https://www.legislation.gov.au/C2004A01302/latest/text</w:t>
      </w:r>
    </w:p>
    <w:p w14:paraId="659657A9" w14:textId="00140F95" w:rsidR="00821778" w:rsidRPr="00821778" w:rsidRDefault="00821778"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Sex Discrimination Act 1984 – </w:t>
      </w:r>
      <w:r w:rsidR="00C867B9" w:rsidRPr="00C867B9">
        <w:rPr>
          <w:rFonts w:ascii="Calibri" w:eastAsia="Times New Roman" w:hAnsi="Calibri" w:cs="Calibri"/>
          <w:kern w:val="0"/>
          <w:lang w:eastAsia="en-AU"/>
          <w14:ligatures w14:val="none"/>
        </w:rPr>
        <w:t>https://www.legislation.gov.au/C2004A02868/latest/text</w:t>
      </w:r>
    </w:p>
    <w:p w14:paraId="151605C5" w14:textId="5D3A9431" w:rsidR="00821778" w:rsidRPr="00821778" w:rsidRDefault="00821778"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Racial Discrimination Act 1975 – </w:t>
      </w:r>
      <w:r w:rsidR="00C867B9" w:rsidRPr="00C867B9">
        <w:rPr>
          <w:rFonts w:ascii="Calibri" w:eastAsia="Times New Roman" w:hAnsi="Calibri" w:cs="Calibri"/>
          <w:kern w:val="0"/>
          <w:lang w:eastAsia="en-AU"/>
          <w14:ligatures w14:val="none"/>
        </w:rPr>
        <w:t>https://www.legislation.gov.au/C2004A00274/latest/text</w:t>
      </w:r>
    </w:p>
    <w:p w14:paraId="09D60A50" w14:textId="3FCF6DE3" w:rsidR="00394451" w:rsidRPr="00394451" w:rsidRDefault="00394451"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Copyright Act 1968 – </w:t>
      </w:r>
      <w:r w:rsidR="0017750D" w:rsidRPr="0017750D">
        <w:rPr>
          <w:rFonts w:ascii="Calibri" w:eastAsia="Times New Roman" w:hAnsi="Calibri" w:cs="Calibri"/>
          <w:kern w:val="0"/>
          <w:lang w:eastAsia="en-AU"/>
          <w14:ligatures w14:val="none"/>
        </w:rPr>
        <w:t>https://www.legislation.gov.au/C1968A00063/latest/versions</w:t>
      </w:r>
    </w:p>
    <w:p w14:paraId="2C747DC9" w14:textId="35BA444D" w:rsidR="00394451" w:rsidRPr="00394451" w:rsidRDefault="00394451"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Fair Work Act 2009 – </w:t>
      </w:r>
      <w:r w:rsidR="003D1FDA" w:rsidRPr="003D1FDA">
        <w:rPr>
          <w:rFonts w:ascii="Calibri" w:eastAsia="Times New Roman" w:hAnsi="Calibri" w:cs="Calibri"/>
          <w:kern w:val="0"/>
          <w:lang w:eastAsia="en-AU"/>
          <w14:ligatures w14:val="none"/>
        </w:rPr>
        <w:t>https://www.legislation.gov.au/C2009A00028/latest/text</w:t>
      </w:r>
    </w:p>
    <w:p w14:paraId="500C4E58" w14:textId="54A738A1" w:rsidR="00394451" w:rsidRPr="00394451" w:rsidRDefault="00394451"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National Vocational Education and Training Regulator Act 2011</w:t>
      </w:r>
      <w:r w:rsidR="003D1FDA">
        <w:rPr>
          <w:rFonts w:ascii="Calibri" w:eastAsia="Times New Roman" w:hAnsi="Calibri" w:cs="Calibri"/>
          <w:b/>
          <w:bCs/>
          <w:kern w:val="0"/>
          <w:lang w:eastAsia="en-AU"/>
          <w14:ligatures w14:val="none"/>
        </w:rPr>
        <w:t xml:space="preserve"> - </w:t>
      </w:r>
      <w:r w:rsidR="003D1FDA" w:rsidRPr="003D1FDA">
        <w:rPr>
          <w:rFonts w:ascii="Calibri" w:eastAsia="Times New Roman" w:hAnsi="Calibri" w:cs="Calibri"/>
          <w:kern w:val="0"/>
          <w:lang w:eastAsia="en-AU"/>
          <w14:ligatures w14:val="none"/>
        </w:rPr>
        <w:t>https://www.legislation.gov.au/C2011A00012/latest/text</w:t>
      </w:r>
    </w:p>
    <w:p w14:paraId="6CEC0A2E" w14:textId="3B1A607D" w:rsidR="00546726" w:rsidRPr="00546726" w:rsidRDefault="00C75B5F"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(Pre 30 June 2025) </w:t>
      </w:r>
      <w:r w:rsidR="00394451">
        <w:rPr>
          <w:rFonts w:ascii="Calibri" w:eastAsia="Times New Roman" w:hAnsi="Calibri" w:cs="Calibri"/>
          <w:b/>
          <w:bCs/>
          <w:kern w:val="0"/>
          <w:lang w:eastAsia="en-AU"/>
          <w14:ligatures w14:val="none"/>
        </w:rPr>
        <w:t>Standards for Registered Training Organisations (RTOs) 2015</w:t>
      </w:r>
      <w:r w:rsidR="00546726">
        <w:rPr>
          <w:rFonts w:ascii="Calibri" w:eastAsia="Times New Roman" w:hAnsi="Calibri" w:cs="Calibri"/>
          <w:b/>
          <w:bCs/>
          <w:kern w:val="0"/>
          <w:lang w:eastAsia="en-AU"/>
          <w14:ligatures w14:val="none"/>
        </w:rPr>
        <w:t xml:space="preserve"> –</w:t>
      </w:r>
      <w:r w:rsidR="0052544C">
        <w:rPr>
          <w:rFonts w:ascii="Calibri" w:eastAsia="Times New Roman" w:hAnsi="Calibri" w:cs="Calibri"/>
          <w:b/>
          <w:bCs/>
          <w:kern w:val="0"/>
          <w:lang w:eastAsia="en-AU"/>
          <w14:ligatures w14:val="none"/>
        </w:rPr>
        <w:t xml:space="preserve"> </w:t>
      </w:r>
      <w:r w:rsidR="0052544C" w:rsidRPr="0052544C">
        <w:rPr>
          <w:rFonts w:ascii="Calibri" w:eastAsia="Times New Roman" w:hAnsi="Calibri" w:cs="Calibri"/>
          <w:kern w:val="0"/>
          <w:lang w:eastAsia="en-AU"/>
          <w14:ligatures w14:val="none"/>
        </w:rPr>
        <w:t>https://www.asqa.gov.au/about-us/asqa-overview/key-legislation/standards-rtos-2015</w:t>
      </w:r>
    </w:p>
    <w:p w14:paraId="13CF26ED" w14:textId="1C3F2980" w:rsidR="004348B9" w:rsidRDefault="00C75B5F" w:rsidP="00960756">
      <w:pPr>
        <w:numPr>
          <w:ilvl w:val="0"/>
          <w:numId w:val="7"/>
        </w:num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 xml:space="preserve">(From 1 July 2025) </w:t>
      </w:r>
      <w:r w:rsidR="00546726">
        <w:rPr>
          <w:rFonts w:ascii="Calibri" w:eastAsia="Times New Roman" w:hAnsi="Calibri" w:cs="Calibri"/>
          <w:b/>
          <w:bCs/>
          <w:kern w:val="0"/>
          <w:lang w:eastAsia="en-AU"/>
          <w14:ligatures w14:val="none"/>
        </w:rPr>
        <w:t xml:space="preserve">Standards For Registered Training Organisations (RTOs) 2025 - </w:t>
      </w:r>
      <w:r w:rsidR="00B4622A">
        <w:rPr>
          <w:rFonts w:ascii="Calibri" w:eastAsia="Times New Roman" w:hAnsi="Calibri" w:cs="Calibri"/>
          <w:b/>
          <w:bCs/>
          <w:kern w:val="0"/>
          <w:lang w:eastAsia="en-AU"/>
          <w14:ligatures w14:val="none"/>
        </w:rPr>
        <w:t xml:space="preserve"> </w:t>
      </w:r>
      <w:r w:rsidR="00960756" w:rsidRPr="00960756">
        <w:rPr>
          <w:rFonts w:ascii="Calibri" w:eastAsia="Times New Roman" w:hAnsi="Calibri" w:cs="Calibri"/>
          <w:kern w:val="0"/>
          <w:lang w:eastAsia="en-AU"/>
          <w14:ligatures w14:val="none"/>
        </w:rPr>
        <w:t>https://www.legislation.gov.au/F2025L00354/asmade/text</w:t>
      </w:r>
    </w:p>
    <w:p w14:paraId="54DD465C" w14:textId="4B334922" w:rsidR="00532C98" w:rsidRDefault="00AE10AA" w:rsidP="00AE10AA">
      <w:pPr>
        <w:spacing w:before="100" w:beforeAutospacing="1" w:after="100" w:afterAutospacing="1" w:line="360" w:lineRule="auto"/>
        <w:rPr>
          <w:rFonts w:ascii="Calibri" w:eastAsia="Times New Roman" w:hAnsi="Calibri" w:cs="Calibri"/>
          <w:kern w:val="0"/>
          <w:lang w:eastAsia="en-AU"/>
          <w14:ligatures w14:val="none"/>
        </w:rPr>
      </w:pPr>
      <w:r w:rsidRPr="00AE10AA">
        <w:rPr>
          <w:rFonts w:ascii="Calibri" w:eastAsia="Times New Roman" w:hAnsi="Calibri" w:cs="Calibri"/>
          <w:kern w:val="0"/>
          <w:lang w:eastAsia="en-AU"/>
          <w14:ligatures w14:val="none"/>
        </w:rPr>
        <w:t xml:space="preserve">For further information on any of the above </w:t>
      </w:r>
      <w:r w:rsidRPr="001D1904">
        <w:rPr>
          <w:rFonts w:ascii="Calibri" w:eastAsia="Times New Roman" w:hAnsi="Calibri" w:cs="Calibri"/>
          <w:i/>
          <w:iCs/>
          <w:kern w:val="0"/>
          <w:lang w:eastAsia="en-AU"/>
          <w14:ligatures w14:val="none"/>
        </w:rPr>
        <w:t>Acts</w:t>
      </w:r>
      <w:r w:rsidRPr="00AE10AA">
        <w:rPr>
          <w:rFonts w:ascii="Calibri" w:eastAsia="Times New Roman" w:hAnsi="Calibri" w:cs="Calibri"/>
          <w:kern w:val="0"/>
          <w:lang w:eastAsia="en-AU"/>
          <w14:ligatures w14:val="none"/>
        </w:rPr>
        <w:t xml:space="preserve"> or Regulations, please click on the relevant link.</w:t>
      </w:r>
      <w:r w:rsidR="003F076E">
        <w:rPr>
          <w:rFonts w:ascii="Times New Roman" w:eastAsia="Times New Roman" w:hAnsi="Times New Roman" w:cs="Times New Roman"/>
          <w:kern w:val="0"/>
          <w:lang w:eastAsia="en-AU"/>
          <w14:ligatures w14:val="none"/>
        </w:rPr>
        <w:pict w14:anchorId="47E12C03">
          <v:rect id="_x0000_i1031" style="width:0;height:1.5pt" o:hralign="center" o:hrstd="t" o:hr="t" fillcolor="#a0a0a0" stroked="f"/>
        </w:pict>
      </w:r>
    </w:p>
    <w:p w14:paraId="3C0E8ABA" w14:textId="7B12D54A" w:rsidR="001D1351" w:rsidRPr="009756C5" w:rsidRDefault="001D1351" w:rsidP="007F1811">
      <w:pPr>
        <w:pStyle w:val="ListParagraph"/>
        <w:numPr>
          <w:ilvl w:val="0"/>
          <w:numId w:val="29"/>
        </w:num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sidRPr="009756C5">
        <w:rPr>
          <w:rFonts w:ascii="Calibri" w:eastAsia="Times New Roman" w:hAnsi="Calibri" w:cs="Calibri"/>
          <w:b/>
          <w:bCs/>
          <w:color w:val="FF8103"/>
          <w:kern w:val="0"/>
          <w:sz w:val="32"/>
          <w:szCs w:val="32"/>
          <w:lang w:eastAsia="en-AU"/>
          <w14:ligatures w14:val="none"/>
        </w:rPr>
        <w:t>Student Code of Conduct</w:t>
      </w:r>
    </w:p>
    <w:p w14:paraId="0B482FBB" w14:textId="6FC74B72"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kern w:val="0"/>
          <w:lang w:eastAsia="en-AU"/>
          <w14:ligatures w14:val="none"/>
        </w:rPr>
        <w:t xml:space="preserve">When you successfully enrol in a course with </w:t>
      </w:r>
      <w:r>
        <w:rPr>
          <w:rFonts w:ascii="Calibri" w:eastAsia="Times New Roman" w:hAnsi="Calibri" w:cs="Calibri"/>
          <w:kern w:val="0"/>
          <w:lang w:eastAsia="en-AU"/>
          <w14:ligatures w14:val="none"/>
        </w:rPr>
        <w:t>Fireground</w:t>
      </w:r>
      <w:r w:rsidRPr="001D1351">
        <w:rPr>
          <w:rFonts w:ascii="Calibri" w:eastAsia="Times New Roman" w:hAnsi="Calibri" w:cs="Calibri"/>
          <w:kern w:val="0"/>
          <w:lang w:eastAsia="en-AU"/>
          <w14:ligatures w14:val="none"/>
        </w:rPr>
        <w:t xml:space="preserve"> Pty </w:t>
      </w:r>
      <w:r>
        <w:rPr>
          <w:rFonts w:ascii="Calibri" w:eastAsia="Times New Roman" w:hAnsi="Calibri" w:cs="Calibri"/>
          <w:kern w:val="0"/>
          <w:lang w:eastAsia="en-AU"/>
          <w14:ligatures w14:val="none"/>
        </w:rPr>
        <w:t>Limited</w:t>
      </w:r>
      <w:r w:rsidRPr="001D1351">
        <w:rPr>
          <w:rFonts w:ascii="Calibri" w:eastAsia="Times New Roman" w:hAnsi="Calibri" w:cs="Calibri"/>
          <w:kern w:val="0"/>
          <w:lang w:eastAsia="en-AU"/>
          <w14:ligatures w14:val="none"/>
        </w:rPr>
        <w:t>, you agree to participate in relevant</w:t>
      </w:r>
      <w:r w:rsidR="00CB110B">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practical and theory-based learning and assessment activities associated with your course. Failure to complete</w:t>
      </w:r>
      <w:r w:rsidR="00CB110B">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the requirements for assessment will mean that competency cannot be verified by the trainer and assessor.</w:t>
      </w:r>
    </w:p>
    <w:p w14:paraId="2DFC46A4" w14:textId="77777777" w:rsidR="00674A6A" w:rsidRPr="00674A6A" w:rsidRDefault="00674A6A" w:rsidP="00674A6A">
      <w:p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At Fireground Pty Limited, we are committed to delivering training in a safe, inclusive, and professional environment built on cooperation, mutual respect, and accountability.</w:t>
      </w:r>
    </w:p>
    <w:p w14:paraId="422EBBF3" w14:textId="77777777" w:rsidR="00674A6A" w:rsidRPr="00674A6A" w:rsidRDefault="00674A6A" w:rsidP="00674A6A">
      <w:p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When participating in any training delivered by Fireground Pty Limited or by a third party on our behalf, students are expected to demonstrate respectful and courteous behaviour towards:</w:t>
      </w:r>
    </w:p>
    <w:p w14:paraId="15ED1FDD" w14:textId="77777777" w:rsidR="00674A6A" w:rsidRPr="00674A6A" w:rsidRDefault="00674A6A" w:rsidP="00674A6A">
      <w:pPr>
        <w:numPr>
          <w:ilvl w:val="0"/>
          <w:numId w:val="31"/>
        </w:num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Fellow participants</w:t>
      </w:r>
    </w:p>
    <w:p w14:paraId="44EC18CF" w14:textId="77777777" w:rsidR="00674A6A" w:rsidRPr="00674A6A" w:rsidRDefault="00674A6A" w:rsidP="00674A6A">
      <w:pPr>
        <w:numPr>
          <w:ilvl w:val="0"/>
          <w:numId w:val="31"/>
        </w:num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Fireground trainers, assessors, and staff</w:t>
      </w:r>
    </w:p>
    <w:p w14:paraId="30808788" w14:textId="77777777" w:rsidR="00674A6A" w:rsidRPr="00674A6A" w:rsidRDefault="00674A6A" w:rsidP="00674A6A">
      <w:pPr>
        <w:numPr>
          <w:ilvl w:val="0"/>
          <w:numId w:val="31"/>
        </w:num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Venue personnel and members of the public</w:t>
      </w:r>
    </w:p>
    <w:p w14:paraId="4DDC2713" w14:textId="77777777" w:rsidR="00674A6A" w:rsidRPr="00674A6A" w:rsidRDefault="00674A6A" w:rsidP="00674A6A">
      <w:p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We expect all students to contribute to a positive learning experience by acting with integrity, refraining from disruptive behaviour, and respecting the rights and dignity of others throughout the duration of the course.</w:t>
      </w:r>
    </w:p>
    <w:p w14:paraId="11D3E65C" w14:textId="77777777" w:rsidR="00674A6A" w:rsidRPr="00674A6A" w:rsidRDefault="00674A6A" w:rsidP="00674A6A">
      <w:pPr>
        <w:spacing w:before="100" w:beforeAutospacing="1" w:after="100" w:afterAutospacing="1" w:line="360" w:lineRule="auto"/>
        <w:rPr>
          <w:rFonts w:ascii="Calibri" w:eastAsia="Times New Roman" w:hAnsi="Calibri" w:cs="Calibri"/>
          <w:kern w:val="0"/>
          <w:lang w:eastAsia="en-AU"/>
          <w14:ligatures w14:val="none"/>
        </w:rPr>
      </w:pPr>
      <w:r w:rsidRPr="00674A6A">
        <w:rPr>
          <w:rFonts w:ascii="Calibri" w:eastAsia="Times New Roman" w:hAnsi="Calibri" w:cs="Calibri"/>
          <w:kern w:val="0"/>
          <w:lang w:eastAsia="en-AU"/>
          <w14:ligatures w14:val="none"/>
        </w:rPr>
        <w:t>Breaches of this conduct may be addressed in line with our Code of Conduct and Student Disciplinary Procedure.</w:t>
      </w:r>
    </w:p>
    <w:p w14:paraId="496135BE"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kern w:val="0"/>
          <w:lang w:eastAsia="en-AU"/>
          <w14:ligatures w14:val="none"/>
        </w:rPr>
        <w:t>Please consider and abide by these basic rules:</w:t>
      </w:r>
    </w:p>
    <w:p w14:paraId="315797C3"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Adhere to </w:t>
      </w:r>
      <w:r w:rsidRPr="001D1351">
        <w:rPr>
          <w:rFonts w:ascii="Calibri" w:eastAsia="Times New Roman" w:hAnsi="Calibri" w:cs="Calibri"/>
          <w:b/>
          <w:bCs/>
          <w:kern w:val="0"/>
          <w:lang w:eastAsia="en-AU"/>
          <w14:ligatures w14:val="none"/>
        </w:rPr>
        <w:t xml:space="preserve">Workplace Health and Safety </w:t>
      </w:r>
      <w:r w:rsidRPr="001D1351">
        <w:rPr>
          <w:rFonts w:ascii="Calibri" w:eastAsia="Times New Roman" w:hAnsi="Calibri" w:cs="Calibri"/>
          <w:kern w:val="0"/>
          <w:lang w:eastAsia="en-AU"/>
          <w14:ligatures w14:val="none"/>
        </w:rPr>
        <w:t>requirements;</w:t>
      </w:r>
    </w:p>
    <w:p w14:paraId="0865D03C"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Report </w:t>
      </w:r>
      <w:r w:rsidRPr="001D1351">
        <w:rPr>
          <w:rFonts w:ascii="Calibri" w:eastAsia="Times New Roman" w:hAnsi="Calibri" w:cs="Calibri"/>
          <w:b/>
          <w:bCs/>
          <w:kern w:val="0"/>
          <w:lang w:eastAsia="en-AU"/>
          <w14:ligatures w14:val="none"/>
        </w:rPr>
        <w:t xml:space="preserve">illegal activity </w:t>
      </w:r>
      <w:r w:rsidRPr="001D1351">
        <w:rPr>
          <w:rFonts w:ascii="Calibri" w:eastAsia="Times New Roman" w:hAnsi="Calibri" w:cs="Calibri"/>
          <w:kern w:val="0"/>
          <w:lang w:eastAsia="en-AU"/>
          <w14:ligatures w14:val="none"/>
        </w:rPr>
        <w:t>of any sort and not engage in criminal behaviour;</w:t>
      </w:r>
    </w:p>
    <w:p w14:paraId="44F250B5"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Treat other students and staff with </w:t>
      </w:r>
      <w:r w:rsidRPr="001D1351">
        <w:rPr>
          <w:rFonts w:ascii="Calibri" w:eastAsia="Times New Roman" w:hAnsi="Calibri" w:cs="Calibri"/>
          <w:b/>
          <w:bCs/>
          <w:kern w:val="0"/>
          <w:lang w:eastAsia="en-AU"/>
          <w14:ligatures w14:val="none"/>
        </w:rPr>
        <w:t>respect and fairness</w:t>
      </w:r>
      <w:r w:rsidRPr="001D1351">
        <w:rPr>
          <w:rFonts w:ascii="Calibri" w:eastAsia="Times New Roman" w:hAnsi="Calibri" w:cs="Calibri"/>
          <w:kern w:val="0"/>
          <w:lang w:eastAsia="en-AU"/>
          <w14:ligatures w14:val="none"/>
        </w:rPr>
        <w:t>;</w:t>
      </w:r>
    </w:p>
    <w:p w14:paraId="1F0F1176"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Avoid </w:t>
      </w:r>
      <w:r w:rsidRPr="001D1351">
        <w:rPr>
          <w:rFonts w:ascii="Calibri" w:eastAsia="Times New Roman" w:hAnsi="Calibri" w:cs="Calibri"/>
          <w:b/>
          <w:bCs/>
          <w:kern w:val="0"/>
          <w:lang w:eastAsia="en-AU"/>
          <w14:ligatures w14:val="none"/>
        </w:rPr>
        <w:t xml:space="preserve">discriminatory conduct </w:t>
      </w:r>
      <w:r w:rsidRPr="001D1351">
        <w:rPr>
          <w:rFonts w:ascii="Calibri" w:eastAsia="Times New Roman" w:hAnsi="Calibri" w:cs="Calibri"/>
          <w:kern w:val="0"/>
          <w:lang w:eastAsia="en-AU"/>
          <w14:ligatures w14:val="none"/>
        </w:rPr>
        <w:t>on grounds such as gender, sexuality, race, ability, cultural</w:t>
      </w:r>
    </w:p>
    <w:p w14:paraId="201DB050"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kern w:val="0"/>
          <w:lang w:eastAsia="en-AU"/>
          <w14:ligatures w14:val="none"/>
        </w:rPr>
        <w:t>background, religion, age or political conviction;</w:t>
      </w:r>
    </w:p>
    <w:p w14:paraId="138C10DD" w14:textId="5E13FCFB"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Respect the </w:t>
      </w:r>
      <w:r w:rsidRPr="001D1351">
        <w:rPr>
          <w:rFonts w:ascii="Calibri" w:eastAsia="Times New Roman" w:hAnsi="Calibri" w:cs="Calibri"/>
          <w:b/>
          <w:bCs/>
          <w:kern w:val="0"/>
          <w:lang w:eastAsia="en-AU"/>
          <w14:ligatures w14:val="none"/>
        </w:rPr>
        <w:t xml:space="preserve">privacy of others </w:t>
      </w:r>
      <w:r w:rsidRPr="001D1351">
        <w:rPr>
          <w:rFonts w:ascii="Calibri" w:eastAsia="Times New Roman" w:hAnsi="Calibri" w:cs="Calibri"/>
          <w:kern w:val="0"/>
          <w:lang w:eastAsia="en-AU"/>
          <w14:ligatures w14:val="none"/>
        </w:rPr>
        <w:t>in the collection, use or access of personal information;</w:t>
      </w:r>
    </w:p>
    <w:p w14:paraId="7F6FA188" w14:textId="60F063AE"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Not disclose </w:t>
      </w:r>
      <w:r w:rsidRPr="001D1351">
        <w:rPr>
          <w:rFonts w:ascii="Calibri" w:eastAsia="Times New Roman" w:hAnsi="Calibri" w:cs="Calibri"/>
          <w:b/>
          <w:bCs/>
          <w:kern w:val="0"/>
          <w:lang w:eastAsia="en-AU"/>
          <w14:ligatures w14:val="none"/>
        </w:rPr>
        <w:t xml:space="preserve">confidential information </w:t>
      </w:r>
      <w:r w:rsidRPr="001D1351">
        <w:rPr>
          <w:rFonts w:ascii="Calibri" w:eastAsia="Times New Roman" w:hAnsi="Calibri" w:cs="Calibri"/>
          <w:kern w:val="0"/>
          <w:lang w:eastAsia="en-AU"/>
          <w14:ligatures w14:val="none"/>
        </w:rPr>
        <w:t xml:space="preserve">concerning any matter relating to </w:t>
      </w:r>
      <w:r w:rsidR="00AA403E">
        <w:rPr>
          <w:rFonts w:ascii="Calibri" w:eastAsia="Times New Roman" w:hAnsi="Calibri" w:cs="Calibri"/>
          <w:kern w:val="0"/>
          <w:lang w:eastAsia="en-AU"/>
          <w14:ligatures w14:val="none"/>
        </w:rPr>
        <w:t>Fireground</w:t>
      </w:r>
      <w:r w:rsidRPr="001D1351">
        <w:rPr>
          <w:rFonts w:ascii="Calibri" w:eastAsia="Times New Roman" w:hAnsi="Calibri" w:cs="Calibri"/>
          <w:kern w:val="0"/>
          <w:lang w:eastAsia="en-AU"/>
          <w14:ligatures w14:val="none"/>
        </w:rPr>
        <w:t xml:space="preserve"> Pty L</w:t>
      </w:r>
      <w:r w:rsidR="00AA403E">
        <w:rPr>
          <w:rFonts w:ascii="Calibri" w:eastAsia="Times New Roman" w:hAnsi="Calibri" w:cs="Calibri"/>
          <w:kern w:val="0"/>
          <w:lang w:eastAsia="en-AU"/>
          <w14:ligatures w14:val="none"/>
        </w:rPr>
        <w:t>imited</w:t>
      </w:r>
      <w:r w:rsidRPr="001D1351">
        <w:rPr>
          <w:rFonts w:ascii="Calibri" w:eastAsia="Times New Roman" w:hAnsi="Calibri" w:cs="Calibri"/>
          <w:kern w:val="0"/>
          <w:lang w:eastAsia="en-AU"/>
          <w14:ligatures w14:val="none"/>
        </w:rPr>
        <w:t>;</w:t>
      </w:r>
    </w:p>
    <w:p w14:paraId="7894E7E6"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Avoid </w:t>
      </w:r>
      <w:r w:rsidRPr="001D1351">
        <w:rPr>
          <w:rFonts w:ascii="Calibri" w:eastAsia="Times New Roman" w:hAnsi="Calibri" w:cs="Calibri"/>
          <w:b/>
          <w:bCs/>
          <w:kern w:val="0"/>
          <w:lang w:eastAsia="en-AU"/>
          <w14:ligatures w14:val="none"/>
        </w:rPr>
        <w:t xml:space="preserve">disrupting or interfering </w:t>
      </w:r>
      <w:r w:rsidRPr="001D1351">
        <w:rPr>
          <w:rFonts w:ascii="Calibri" w:eastAsia="Times New Roman" w:hAnsi="Calibri" w:cs="Calibri"/>
          <w:kern w:val="0"/>
          <w:lang w:eastAsia="en-AU"/>
          <w14:ligatures w14:val="none"/>
        </w:rPr>
        <w:t>with any teaching, learning, or other academic activity;</w:t>
      </w:r>
    </w:p>
    <w:p w14:paraId="50D3978D" w14:textId="130B47F3"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Alcohol </w:t>
      </w:r>
      <w:r w:rsidRPr="001D1351">
        <w:rPr>
          <w:rFonts w:ascii="Calibri" w:eastAsia="Times New Roman" w:hAnsi="Calibri" w:cs="Calibri"/>
          <w:kern w:val="0"/>
          <w:lang w:eastAsia="en-AU"/>
          <w14:ligatures w14:val="none"/>
        </w:rPr>
        <w:t>is NOT permitted in the training environment. The influence of alcohol spoils the learning</w:t>
      </w:r>
      <w:r w:rsidR="00E70D96">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environment of the institution. A student who appears to be affected by alcohol cannot attend the</w:t>
      </w:r>
      <w:r w:rsidR="00E70D96">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training.</w:t>
      </w:r>
    </w:p>
    <w:p w14:paraId="6069DC0E"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Smoking </w:t>
      </w:r>
      <w:r w:rsidRPr="001D1351">
        <w:rPr>
          <w:rFonts w:ascii="Calibri" w:eastAsia="Times New Roman" w:hAnsi="Calibri" w:cs="Calibri"/>
          <w:kern w:val="0"/>
          <w:lang w:eastAsia="en-AU"/>
          <w14:ligatures w14:val="none"/>
        </w:rPr>
        <w:t>is not permitted in and around the training environment.</w:t>
      </w:r>
    </w:p>
    <w:p w14:paraId="582BEB23" w14:textId="7777777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Chewing gum </w:t>
      </w:r>
      <w:r w:rsidRPr="001D1351">
        <w:rPr>
          <w:rFonts w:ascii="Calibri" w:eastAsia="Times New Roman" w:hAnsi="Calibri" w:cs="Calibri"/>
          <w:kern w:val="0"/>
          <w:lang w:eastAsia="en-AU"/>
          <w14:ligatures w14:val="none"/>
        </w:rPr>
        <w:t>is not permitted in and around the training environment.</w:t>
      </w:r>
    </w:p>
    <w:p w14:paraId="481FCF48" w14:textId="63309010"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Drugs </w:t>
      </w:r>
      <w:r w:rsidRPr="001D1351">
        <w:rPr>
          <w:rFonts w:ascii="Calibri" w:eastAsia="Times New Roman" w:hAnsi="Calibri" w:cs="Calibri"/>
          <w:kern w:val="0"/>
          <w:lang w:eastAsia="en-AU"/>
          <w14:ligatures w14:val="none"/>
        </w:rPr>
        <w:t>are not permitted in the training environment. Anybody found having any sort of dealing with</w:t>
      </w:r>
      <w:r w:rsidR="00E70D96">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drugs will be expelled from the course and will be reported to the police. A student who appears to</w:t>
      </w:r>
      <w:r w:rsidR="00B54C9A">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be affected by drugs cannot attend the training.</w:t>
      </w:r>
    </w:p>
    <w:p w14:paraId="7893B690" w14:textId="25A16B13"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Firearms and knives </w:t>
      </w:r>
      <w:r w:rsidRPr="001D1351">
        <w:rPr>
          <w:rFonts w:ascii="Calibri" w:eastAsia="Times New Roman" w:hAnsi="Calibri" w:cs="Calibri"/>
          <w:kern w:val="0"/>
          <w:lang w:eastAsia="en-AU"/>
          <w14:ligatures w14:val="none"/>
        </w:rPr>
        <w:t>cannot be brought to the training course. You must NOT bring any firearms</w:t>
      </w:r>
      <w:r w:rsidR="00A80B96">
        <w:rPr>
          <w:rFonts w:ascii="Calibri" w:eastAsia="Times New Roman" w:hAnsi="Calibri" w:cs="Calibri"/>
          <w:kern w:val="0"/>
          <w:lang w:eastAsia="en-AU"/>
          <w14:ligatures w14:val="none"/>
        </w:rPr>
        <w:t xml:space="preserve"> (unless required for the training you are undertaking e.g. AHCPMG304 </w:t>
      </w:r>
      <w:r w:rsidR="004662BE">
        <w:rPr>
          <w:rFonts w:ascii="Calibri" w:eastAsia="Times New Roman" w:hAnsi="Calibri" w:cs="Calibri"/>
          <w:kern w:val="0"/>
          <w:lang w:eastAsia="en-AU"/>
          <w14:ligatures w14:val="none"/>
        </w:rPr>
        <w:t>Use firearms to humanely destroy animals)</w:t>
      </w:r>
      <w:r w:rsidRPr="001D1351">
        <w:rPr>
          <w:rFonts w:ascii="Calibri" w:eastAsia="Times New Roman" w:hAnsi="Calibri" w:cs="Calibri"/>
          <w:kern w:val="0"/>
          <w:lang w:eastAsia="en-AU"/>
          <w14:ligatures w14:val="none"/>
        </w:rPr>
        <w:t>,</w:t>
      </w:r>
      <w:r w:rsidR="00373CF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knives or any kind of weapons to the training course. Anybody found with any sort of weapons will</w:t>
      </w:r>
      <w:r w:rsidR="00373CF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be expelled from the course and will be reported to the Police.</w:t>
      </w:r>
      <w:r w:rsidR="00373CFF">
        <w:rPr>
          <w:rFonts w:ascii="Calibri" w:eastAsia="Times New Roman" w:hAnsi="Calibri" w:cs="Calibri"/>
          <w:kern w:val="0"/>
          <w:lang w:eastAsia="en-AU"/>
          <w14:ligatures w14:val="none"/>
        </w:rPr>
        <w:t xml:space="preserve"> </w:t>
      </w:r>
    </w:p>
    <w:p w14:paraId="2986A3D9" w14:textId="3C666E21" w:rsidR="001D1351" w:rsidRPr="001D1351" w:rsidRDefault="001D1351" w:rsidP="009B6FD6">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Clothing </w:t>
      </w:r>
      <w:r w:rsidRPr="001D1351">
        <w:rPr>
          <w:rFonts w:ascii="Calibri" w:eastAsia="Times New Roman" w:hAnsi="Calibri" w:cs="Calibri"/>
          <w:kern w:val="0"/>
          <w:lang w:eastAsia="en-AU"/>
          <w14:ligatures w14:val="none"/>
        </w:rPr>
        <w:t xml:space="preserve">should be neat and tidy. </w:t>
      </w:r>
      <w:r w:rsidR="009B6FD6">
        <w:rPr>
          <w:rFonts w:ascii="Calibri" w:eastAsia="Times New Roman" w:hAnsi="Calibri" w:cs="Calibri"/>
          <w:kern w:val="0"/>
          <w:lang w:eastAsia="en-AU"/>
          <w14:ligatures w14:val="none"/>
        </w:rPr>
        <w:t>Specific clothing (PPC) may be required for some training courses.</w:t>
      </w:r>
    </w:p>
    <w:p w14:paraId="7C6DD527" w14:textId="5CB3D0B7"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All </w:t>
      </w:r>
      <w:r w:rsidRPr="001D1351">
        <w:rPr>
          <w:rFonts w:ascii="Calibri" w:eastAsia="Times New Roman" w:hAnsi="Calibri" w:cs="Calibri"/>
          <w:b/>
          <w:bCs/>
          <w:kern w:val="0"/>
          <w:lang w:eastAsia="en-AU"/>
          <w14:ligatures w14:val="none"/>
        </w:rPr>
        <w:t xml:space="preserve">litter </w:t>
      </w:r>
      <w:r w:rsidRPr="001D1351">
        <w:rPr>
          <w:rFonts w:ascii="Calibri" w:eastAsia="Times New Roman" w:hAnsi="Calibri" w:cs="Calibri"/>
          <w:kern w:val="0"/>
          <w:lang w:eastAsia="en-AU"/>
          <w14:ligatures w14:val="none"/>
        </w:rPr>
        <w:t>to be removed following the class and there will be minor</w:t>
      </w:r>
      <w:r w:rsidR="00BA3A2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cleaning tasks required after each training session to ensure the room is</w:t>
      </w:r>
      <w:r w:rsidR="00BA3A2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left in a tidy state. See your trainer for this information.</w:t>
      </w:r>
    </w:p>
    <w:p w14:paraId="4CA248D3" w14:textId="016B41CE" w:rsidR="001D1351" w:rsidRPr="001D1351" w:rsidRDefault="001D1351" w:rsidP="001D1351">
      <w:pPr>
        <w:spacing w:before="100" w:beforeAutospacing="1" w:after="100" w:afterAutospacing="1" w:line="360" w:lineRule="auto"/>
        <w:rPr>
          <w:rFonts w:ascii="Calibri" w:eastAsia="Times New Roman" w:hAnsi="Calibri" w:cs="Calibri"/>
          <w:b/>
          <w:bCs/>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w:t>
      </w:r>
      <w:r w:rsidRPr="001D1351">
        <w:rPr>
          <w:rFonts w:ascii="Calibri" w:eastAsia="Times New Roman" w:hAnsi="Calibri" w:cs="Calibri"/>
          <w:b/>
          <w:bCs/>
          <w:kern w:val="0"/>
          <w:lang w:eastAsia="en-AU"/>
          <w14:ligatures w14:val="none"/>
        </w:rPr>
        <w:t xml:space="preserve">Theft </w:t>
      </w:r>
      <w:r w:rsidRPr="001D1351">
        <w:rPr>
          <w:rFonts w:ascii="Calibri" w:eastAsia="Times New Roman" w:hAnsi="Calibri" w:cs="Calibri"/>
          <w:kern w:val="0"/>
          <w:lang w:eastAsia="en-AU"/>
          <w14:ligatures w14:val="none"/>
        </w:rPr>
        <w:t>As the premises of many training facilities are open to the</w:t>
      </w:r>
      <w:r w:rsidR="00BA3A2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public, students are advised not to leave their valuables</w:t>
      </w:r>
      <w:r w:rsidR="00BA3A2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 xml:space="preserve">unsupervised. </w:t>
      </w:r>
      <w:r w:rsidR="00BA3A2F">
        <w:rPr>
          <w:rFonts w:ascii="Calibri" w:eastAsia="Times New Roman" w:hAnsi="Calibri" w:cs="Calibri"/>
          <w:kern w:val="0"/>
          <w:lang w:eastAsia="en-AU"/>
          <w14:ligatures w14:val="none"/>
        </w:rPr>
        <w:t xml:space="preserve"> Fireground</w:t>
      </w:r>
      <w:r w:rsidRPr="001D1351">
        <w:rPr>
          <w:rFonts w:ascii="Calibri" w:eastAsia="Times New Roman" w:hAnsi="Calibri" w:cs="Calibri"/>
          <w:kern w:val="0"/>
          <w:lang w:eastAsia="en-AU"/>
          <w14:ligatures w14:val="none"/>
        </w:rPr>
        <w:t xml:space="preserve"> Pty L</w:t>
      </w:r>
      <w:r w:rsidR="00BA3A2F">
        <w:rPr>
          <w:rFonts w:ascii="Calibri" w:eastAsia="Times New Roman" w:hAnsi="Calibri" w:cs="Calibri"/>
          <w:kern w:val="0"/>
          <w:lang w:eastAsia="en-AU"/>
          <w14:ligatures w14:val="none"/>
        </w:rPr>
        <w:t>imited</w:t>
      </w:r>
      <w:r w:rsidRPr="001D1351">
        <w:rPr>
          <w:rFonts w:ascii="Calibri" w:eastAsia="Times New Roman" w:hAnsi="Calibri" w:cs="Calibri"/>
          <w:kern w:val="0"/>
          <w:lang w:eastAsia="en-AU"/>
          <w14:ligatures w14:val="none"/>
        </w:rPr>
        <w:t xml:space="preserve"> or its approved trainers cannot</w:t>
      </w:r>
      <w:r w:rsidR="00BA3A2F">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be held responsible for anything which may be stolen from training</w:t>
      </w:r>
      <w:r w:rsidR="00E4522C">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premises.</w:t>
      </w:r>
      <w:r w:rsidR="00E4522C">
        <w:rPr>
          <w:rFonts w:ascii="Calibri" w:eastAsia="Times New Roman" w:hAnsi="Calibri" w:cs="Calibri"/>
          <w:b/>
          <w:bCs/>
          <w:kern w:val="0"/>
          <w:lang w:eastAsia="en-AU"/>
          <w14:ligatures w14:val="none"/>
        </w:rPr>
        <w:t xml:space="preserve"> </w:t>
      </w:r>
    </w:p>
    <w:p w14:paraId="4859000C" w14:textId="18C0789E"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Refrain from </w:t>
      </w:r>
      <w:r w:rsidRPr="001D1351">
        <w:rPr>
          <w:rFonts w:ascii="Calibri" w:eastAsia="Times New Roman" w:hAnsi="Calibri" w:cs="Calibri"/>
          <w:b/>
          <w:bCs/>
          <w:kern w:val="0"/>
          <w:lang w:eastAsia="en-AU"/>
          <w14:ligatures w14:val="none"/>
        </w:rPr>
        <w:t xml:space="preserve">swearing, drinking and eating </w:t>
      </w:r>
      <w:r w:rsidRPr="001D1351">
        <w:rPr>
          <w:rFonts w:ascii="Calibri" w:eastAsia="Times New Roman" w:hAnsi="Calibri" w:cs="Calibri"/>
          <w:kern w:val="0"/>
          <w:lang w:eastAsia="en-AU"/>
          <w14:ligatures w14:val="none"/>
        </w:rPr>
        <w:t>in classrooms and other learning areas (water only</w:t>
      </w:r>
      <w:r w:rsidR="00E4522C">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allowed) unless otherwise directed or pre-approved;</w:t>
      </w:r>
    </w:p>
    <w:p w14:paraId="1E33CC7A" w14:textId="57C337D0"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Complete all assessment tasks and final assessments honestly, and not engage in plagiarism,</w:t>
      </w:r>
      <w:r w:rsidR="00E4522C">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collusion or cheating;</w:t>
      </w:r>
    </w:p>
    <w:p w14:paraId="3BEC459F" w14:textId="5E931EEE" w:rsidR="001D1351" w:rsidRPr="001D1351"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Use </w:t>
      </w:r>
      <w:r w:rsidRPr="001D1351">
        <w:rPr>
          <w:rFonts w:ascii="Calibri" w:eastAsia="Times New Roman" w:hAnsi="Calibri" w:cs="Calibri"/>
          <w:b/>
          <w:bCs/>
          <w:kern w:val="0"/>
          <w:lang w:eastAsia="en-AU"/>
          <w14:ligatures w14:val="none"/>
        </w:rPr>
        <w:t>property or resources</w:t>
      </w:r>
      <w:r w:rsidRPr="001D1351">
        <w:rPr>
          <w:rFonts w:ascii="Calibri" w:eastAsia="Times New Roman" w:hAnsi="Calibri" w:cs="Calibri"/>
          <w:kern w:val="0"/>
          <w:lang w:eastAsia="en-AU"/>
          <w14:ligatures w14:val="none"/>
        </w:rPr>
        <w:t>, including communication technology resources, cooperatively, legally,</w:t>
      </w:r>
      <w:r w:rsidR="00E3528A">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ethically responsibly and appropriately;</w:t>
      </w:r>
    </w:p>
    <w:p w14:paraId="26FBAE79" w14:textId="3CC6A84F" w:rsidR="00AE10AA" w:rsidRPr="00A272AB" w:rsidRDefault="001D1351" w:rsidP="001D1351">
      <w:pPr>
        <w:spacing w:before="100" w:beforeAutospacing="1" w:after="100" w:afterAutospacing="1" w:line="360" w:lineRule="auto"/>
        <w:rPr>
          <w:rFonts w:ascii="Calibri" w:eastAsia="Times New Roman" w:hAnsi="Calibri" w:cs="Calibri"/>
          <w:kern w:val="0"/>
          <w:lang w:eastAsia="en-AU"/>
          <w14:ligatures w14:val="none"/>
        </w:rPr>
      </w:pPr>
      <w:r w:rsidRPr="001D1351">
        <w:rPr>
          <w:rFonts w:ascii="Calibri" w:eastAsia="Times New Roman" w:hAnsi="Calibri" w:cs="Calibri" w:hint="eastAsia"/>
          <w:kern w:val="0"/>
          <w:lang w:eastAsia="en-AU"/>
          <w14:ligatures w14:val="none"/>
        </w:rPr>
        <w:t>▪</w:t>
      </w:r>
      <w:r w:rsidRPr="001D1351">
        <w:rPr>
          <w:rFonts w:ascii="Calibri" w:eastAsia="Times New Roman" w:hAnsi="Calibri" w:cs="Calibri"/>
          <w:kern w:val="0"/>
          <w:lang w:eastAsia="en-AU"/>
          <w14:ligatures w14:val="none"/>
        </w:rPr>
        <w:t xml:space="preserve"> Not behave in a way that would </w:t>
      </w:r>
      <w:r w:rsidRPr="001D1351">
        <w:rPr>
          <w:rFonts w:ascii="Calibri" w:eastAsia="Times New Roman" w:hAnsi="Calibri" w:cs="Calibri"/>
          <w:b/>
          <w:bCs/>
          <w:kern w:val="0"/>
          <w:lang w:eastAsia="en-AU"/>
          <w14:ligatures w14:val="none"/>
        </w:rPr>
        <w:t xml:space="preserve">offend, embarrass or threaten </w:t>
      </w:r>
      <w:r w:rsidRPr="001D1351">
        <w:rPr>
          <w:rFonts w:ascii="Calibri" w:eastAsia="Times New Roman" w:hAnsi="Calibri" w:cs="Calibri"/>
          <w:kern w:val="0"/>
          <w:lang w:eastAsia="en-AU"/>
          <w14:ligatures w14:val="none"/>
        </w:rPr>
        <w:t>others; this also applies to the use</w:t>
      </w:r>
      <w:r w:rsidR="00E3528A">
        <w:rPr>
          <w:rFonts w:ascii="Calibri" w:eastAsia="Times New Roman" w:hAnsi="Calibri" w:cs="Calibri"/>
          <w:kern w:val="0"/>
          <w:lang w:eastAsia="en-AU"/>
          <w14:ligatures w14:val="none"/>
        </w:rPr>
        <w:t xml:space="preserve"> </w:t>
      </w:r>
      <w:r w:rsidRPr="001D1351">
        <w:rPr>
          <w:rFonts w:ascii="Calibri" w:eastAsia="Times New Roman" w:hAnsi="Calibri" w:cs="Calibri"/>
          <w:kern w:val="0"/>
          <w:lang w:eastAsia="en-AU"/>
          <w14:ligatures w14:val="none"/>
        </w:rPr>
        <w:t>of social media outlets</w:t>
      </w:r>
      <w:r w:rsidR="00E3528A">
        <w:rPr>
          <w:rFonts w:ascii="Calibri" w:eastAsia="Times New Roman" w:hAnsi="Calibri" w:cs="Calibri"/>
          <w:kern w:val="0"/>
          <w:lang w:eastAsia="en-AU"/>
          <w14:ligatures w14:val="none"/>
        </w:rPr>
        <w:t>.</w:t>
      </w:r>
    </w:p>
    <w:p w14:paraId="5F784E49" w14:textId="4FE218CC" w:rsidR="000F159B" w:rsidRPr="001A46C9" w:rsidRDefault="000F159B" w:rsidP="001A46C9">
      <w:pPr>
        <w:pStyle w:val="ListParagraph"/>
        <w:numPr>
          <w:ilvl w:val="1"/>
          <w:numId w:val="32"/>
        </w:num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sidRPr="001A46C9">
        <w:rPr>
          <w:rFonts w:ascii="Calibri" w:eastAsia="Times New Roman" w:hAnsi="Calibri" w:cs="Calibri"/>
          <w:b/>
          <w:bCs/>
          <w:color w:val="FF8103"/>
          <w:kern w:val="0"/>
          <w:sz w:val="28"/>
          <w:szCs w:val="28"/>
          <w:lang w:eastAsia="en-AU"/>
          <w14:ligatures w14:val="none"/>
        </w:rPr>
        <w:t>Student Punctuality</w:t>
      </w:r>
    </w:p>
    <w:p w14:paraId="2F571D85" w14:textId="415C3373" w:rsidR="00650BEF" w:rsidRDefault="000F159B" w:rsidP="0055626A">
      <w:pPr>
        <w:spacing w:before="100" w:beforeAutospacing="1" w:after="100" w:afterAutospacing="1" w:line="360" w:lineRule="auto"/>
        <w:outlineLvl w:val="1"/>
        <w:rPr>
          <w:rFonts w:ascii="Calibri" w:eastAsia="Times New Roman" w:hAnsi="Calibri" w:cs="Calibri"/>
          <w:kern w:val="0"/>
          <w:lang w:eastAsia="en-AU"/>
          <w14:ligatures w14:val="none"/>
        </w:rPr>
      </w:pPr>
      <w:r w:rsidRPr="000F159B">
        <w:rPr>
          <w:rFonts w:ascii="Calibri" w:eastAsia="Times New Roman" w:hAnsi="Calibri" w:cs="Calibri"/>
          <w:kern w:val="0"/>
          <w:lang w:eastAsia="en-AU"/>
          <w14:ligatures w14:val="none"/>
        </w:rPr>
        <w:t>Students should be at the course at least 15 minutes prior to the start of training. Some courses have</w:t>
      </w:r>
      <w:r w:rsidR="00B5688B">
        <w:rPr>
          <w:rFonts w:ascii="Calibri" w:eastAsia="Times New Roman" w:hAnsi="Calibri" w:cs="Calibri"/>
          <w:kern w:val="0"/>
          <w:lang w:eastAsia="en-AU"/>
          <w14:ligatures w14:val="none"/>
        </w:rPr>
        <w:t xml:space="preserve"> </w:t>
      </w:r>
      <w:r w:rsidRPr="000F159B">
        <w:rPr>
          <w:rFonts w:ascii="Calibri" w:eastAsia="Times New Roman" w:hAnsi="Calibri" w:cs="Calibri"/>
          <w:kern w:val="0"/>
          <w:lang w:eastAsia="en-AU"/>
          <w14:ligatures w14:val="none"/>
        </w:rPr>
        <w:t>enrolment proof of identity requirements and students must be able to satisfy these prior to attendance. Failure</w:t>
      </w:r>
      <w:r w:rsidR="0066559A">
        <w:rPr>
          <w:rFonts w:ascii="Calibri" w:eastAsia="Times New Roman" w:hAnsi="Calibri" w:cs="Calibri"/>
          <w:kern w:val="0"/>
          <w:lang w:eastAsia="en-AU"/>
          <w14:ligatures w14:val="none"/>
        </w:rPr>
        <w:t xml:space="preserve"> </w:t>
      </w:r>
      <w:r w:rsidRPr="000F159B">
        <w:rPr>
          <w:rFonts w:ascii="Calibri" w:eastAsia="Times New Roman" w:hAnsi="Calibri" w:cs="Calibri"/>
          <w:kern w:val="0"/>
          <w:lang w:eastAsia="en-AU"/>
          <w14:ligatures w14:val="none"/>
        </w:rPr>
        <w:t>to be on time may preclude you from attending. Transfer to another course</w:t>
      </w:r>
      <w:r w:rsidR="0066559A">
        <w:rPr>
          <w:rFonts w:ascii="Calibri" w:eastAsia="Times New Roman" w:hAnsi="Calibri" w:cs="Calibri"/>
          <w:kern w:val="0"/>
          <w:lang w:eastAsia="en-AU"/>
          <w14:ligatures w14:val="none"/>
        </w:rPr>
        <w:t xml:space="preserve"> may be</w:t>
      </w:r>
      <w:r w:rsidRPr="000F159B">
        <w:rPr>
          <w:rFonts w:ascii="Calibri" w:eastAsia="Times New Roman" w:hAnsi="Calibri" w:cs="Calibri"/>
          <w:kern w:val="0"/>
          <w:lang w:eastAsia="en-AU"/>
          <w14:ligatures w14:val="none"/>
        </w:rPr>
        <w:t xml:space="preserve"> possible, but a refund in these</w:t>
      </w:r>
      <w:r w:rsidR="0066559A">
        <w:rPr>
          <w:rFonts w:ascii="Calibri" w:eastAsia="Times New Roman" w:hAnsi="Calibri" w:cs="Calibri"/>
          <w:kern w:val="0"/>
          <w:lang w:eastAsia="en-AU"/>
          <w14:ligatures w14:val="none"/>
        </w:rPr>
        <w:t xml:space="preserve"> </w:t>
      </w:r>
      <w:r w:rsidRPr="000F159B">
        <w:rPr>
          <w:rFonts w:ascii="Calibri" w:eastAsia="Times New Roman" w:hAnsi="Calibri" w:cs="Calibri"/>
          <w:kern w:val="0"/>
          <w:lang w:eastAsia="en-AU"/>
          <w14:ligatures w14:val="none"/>
        </w:rPr>
        <w:t>circumstances will not be available.</w:t>
      </w:r>
    </w:p>
    <w:p w14:paraId="52AA024E" w14:textId="6242A611" w:rsidR="009775E9" w:rsidRPr="00FD7275" w:rsidRDefault="001A46C9" w:rsidP="00FD7275">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10.2 </w:t>
      </w:r>
      <w:r w:rsidR="009775E9" w:rsidRPr="00FD7275">
        <w:rPr>
          <w:rFonts w:ascii="Calibri" w:eastAsia="Times New Roman" w:hAnsi="Calibri" w:cs="Calibri"/>
          <w:b/>
          <w:bCs/>
          <w:color w:val="FF8103"/>
          <w:kern w:val="0"/>
          <w:sz w:val="28"/>
          <w:szCs w:val="28"/>
          <w:lang w:eastAsia="en-AU"/>
          <w14:ligatures w14:val="none"/>
        </w:rPr>
        <w:t>Medical Problems</w:t>
      </w:r>
    </w:p>
    <w:p w14:paraId="00528551" w14:textId="78158FBA" w:rsidR="009775E9" w:rsidRPr="009775E9" w:rsidRDefault="009775E9" w:rsidP="009775E9">
      <w:pPr>
        <w:spacing w:before="100" w:beforeAutospacing="1" w:after="100" w:afterAutospacing="1" w:line="360" w:lineRule="auto"/>
        <w:outlineLvl w:val="1"/>
        <w:rPr>
          <w:rFonts w:ascii="Calibri" w:eastAsia="Times New Roman" w:hAnsi="Calibri" w:cs="Calibri"/>
          <w:kern w:val="0"/>
          <w:lang w:eastAsia="en-AU"/>
          <w14:ligatures w14:val="none"/>
        </w:rPr>
      </w:pPr>
      <w:r w:rsidRPr="009775E9">
        <w:rPr>
          <w:rFonts w:ascii="Calibri" w:eastAsia="Times New Roman" w:hAnsi="Calibri" w:cs="Calibri"/>
          <w:kern w:val="0"/>
          <w:lang w:eastAsia="en-AU"/>
          <w14:ligatures w14:val="none"/>
        </w:rPr>
        <w:t>Students who have medical issues that could affect their performance in the training course should identify this</w:t>
      </w:r>
      <w:r>
        <w:rPr>
          <w:rFonts w:ascii="Calibri" w:eastAsia="Times New Roman" w:hAnsi="Calibri" w:cs="Calibri"/>
          <w:kern w:val="0"/>
          <w:lang w:eastAsia="en-AU"/>
          <w14:ligatures w14:val="none"/>
        </w:rPr>
        <w:t xml:space="preserve"> </w:t>
      </w:r>
      <w:r w:rsidRPr="009775E9">
        <w:rPr>
          <w:rFonts w:ascii="Calibri" w:eastAsia="Times New Roman" w:hAnsi="Calibri" w:cs="Calibri"/>
          <w:kern w:val="0"/>
          <w:lang w:eastAsia="en-AU"/>
          <w14:ligatures w14:val="none"/>
        </w:rPr>
        <w:t xml:space="preserve">to </w:t>
      </w:r>
      <w:r w:rsidR="008D3C40">
        <w:rPr>
          <w:rFonts w:ascii="Calibri" w:eastAsia="Times New Roman" w:hAnsi="Calibri" w:cs="Calibri"/>
          <w:kern w:val="0"/>
          <w:lang w:eastAsia="en-AU"/>
          <w14:ligatures w14:val="none"/>
        </w:rPr>
        <w:t>our Admin</w:t>
      </w:r>
      <w:r w:rsidR="00000DCF">
        <w:rPr>
          <w:rFonts w:ascii="Calibri" w:eastAsia="Times New Roman" w:hAnsi="Calibri" w:cs="Calibri"/>
          <w:kern w:val="0"/>
          <w:lang w:eastAsia="en-AU"/>
          <w14:ligatures w14:val="none"/>
        </w:rPr>
        <w:t>istration</w:t>
      </w:r>
      <w:r w:rsidR="008D3C40">
        <w:rPr>
          <w:rFonts w:ascii="Calibri" w:eastAsia="Times New Roman" w:hAnsi="Calibri" w:cs="Calibri"/>
          <w:kern w:val="0"/>
          <w:lang w:eastAsia="en-AU"/>
          <w14:ligatures w14:val="none"/>
        </w:rPr>
        <w:t xml:space="preserve"> Staff</w:t>
      </w:r>
      <w:r w:rsidRPr="009775E9">
        <w:rPr>
          <w:rFonts w:ascii="Calibri" w:eastAsia="Times New Roman" w:hAnsi="Calibri" w:cs="Calibri"/>
          <w:kern w:val="0"/>
          <w:lang w:eastAsia="en-AU"/>
          <w14:ligatures w14:val="none"/>
        </w:rPr>
        <w:t xml:space="preserve"> or to their trainer.</w:t>
      </w:r>
    </w:p>
    <w:p w14:paraId="5BED8E90" w14:textId="17D59646" w:rsidR="009775E9" w:rsidRDefault="008D3C40" w:rsidP="009775E9">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775E9" w:rsidRPr="009775E9">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775E9" w:rsidRPr="009775E9">
        <w:rPr>
          <w:rFonts w:ascii="Calibri" w:eastAsia="Times New Roman" w:hAnsi="Calibri" w:cs="Calibri"/>
          <w:kern w:val="0"/>
          <w:lang w:eastAsia="en-AU"/>
          <w14:ligatures w14:val="none"/>
        </w:rPr>
        <w:t xml:space="preserve"> reserves the right to call the ambulance for assistance if you </w:t>
      </w:r>
      <w:r w:rsidR="00D54A81">
        <w:rPr>
          <w:rFonts w:ascii="Calibri" w:eastAsia="Times New Roman" w:hAnsi="Calibri" w:cs="Calibri"/>
          <w:kern w:val="0"/>
          <w:lang w:eastAsia="en-AU"/>
          <w14:ligatures w14:val="none"/>
        </w:rPr>
        <w:t>r</w:t>
      </w:r>
      <w:r w:rsidR="009775E9" w:rsidRPr="009775E9">
        <w:rPr>
          <w:rFonts w:ascii="Calibri" w:eastAsia="Times New Roman" w:hAnsi="Calibri" w:cs="Calibri"/>
          <w:kern w:val="0"/>
          <w:lang w:eastAsia="en-AU"/>
          <w14:ligatures w14:val="none"/>
        </w:rPr>
        <w:t>equire</w:t>
      </w:r>
      <w:r w:rsidR="004269A1">
        <w:rPr>
          <w:rFonts w:ascii="Calibri" w:eastAsia="Times New Roman" w:hAnsi="Calibri" w:cs="Calibri"/>
          <w:kern w:val="0"/>
          <w:lang w:eastAsia="en-AU"/>
          <w14:ligatures w14:val="none"/>
        </w:rPr>
        <w:t xml:space="preserve"> </w:t>
      </w:r>
      <w:r w:rsidR="00D54A81">
        <w:rPr>
          <w:rFonts w:ascii="Calibri" w:eastAsia="Times New Roman" w:hAnsi="Calibri" w:cs="Calibri"/>
          <w:kern w:val="0"/>
          <w:lang w:eastAsia="en-AU"/>
          <w14:ligatures w14:val="none"/>
        </w:rPr>
        <w:t xml:space="preserve">medical </w:t>
      </w:r>
      <w:r w:rsidR="009775E9" w:rsidRPr="009775E9">
        <w:rPr>
          <w:rFonts w:ascii="Calibri" w:eastAsia="Times New Roman" w:hAnsi="Calibri" w:cs="Calibri"/>
          <w:kern w:val="0"/>
          <w:lang w:eastAsia="en-AU"/>
          <w14:ligatures w14:val="none"/>
        </w:rPr>
        <w:t>attention.</w:t>
      </w:r>
    </w:p>
    <w:p w14:paraId="38F7C9DE" w14:textId="1B047FF6" w:rsidR="00EA4E37" w:rsidRPr="00843EA0" w:rsidRDefault="00843EA0" w:rsidP="00EA4E37">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10.3 </w:t>
      </w:r>
      <w:r w:rsidR="00EA4E37" w:rsidRPr="00843EA0">
        <w:rPr>
          <w:rFonts w:ascii="Calibri" w:eastAsia="Times New Roman" w:hAnsi="Calibri" w:cs="Calibri"/>
          <w:b/>
          <w:bCs/>
          <w:color w:val="FF8103"/>
          <w:kern w:val="0"/>
          <w:sz w:val="28"/>
          <w:szCs w:val="28"/>
          <w:lang w:eastAsia="en-AU"/>
          <w14:ligatures w14:val="none"/>
        </w:rPr>
        <w:t>Telephones</w:t>
      </w:r>
    </w:p>
    <w:p w14:paraId="7046F21F" w14:textId="72E82410"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kern w:val="0"/>
          <w:lang w:eastAsia="en-AU"/>
          <w14:ligatures w14:val="none"/>
        </w:rPr>
        <w:t>Please do not make or receive calls or text whilst the trainer is conducting training. If it is expected that you</w:t>
      </w:r>
      <w:r w:rsidR="00D84791">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might get an urgent call, please communicate this possibility to the trainer before the course begins.</w:t>
      </w:r>
    </w:p>
    <w:p w14:paraId="40B7F355" w14:textId="01AA86E6"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kern w:val="0"/>
          <w:lang w:eastAsia="en-AU"/>
          <w14:ligatures w14:val="none"/>
        </w:rPr>
        <w:t xml:space="preserve">If a staff member, trainer/assessor and or training/assessor delivering training on behalf of </w:t>
      </w:r>
      <w:r w:rsidR="00452D2E">
        <w:rPr>
          <w:rFonts w:ascii="Calibri" w:eastAsia="Times New Roman" w:hAnsi="Calibri" w:cs="Calibri"/>
          <w:kern w:val="0"/>
          <w:lang w:eastAsia="en-AU"/>
          <w14:ligatures w14:val="none"/>
        </w:rPr>
        <w:t>Fireground</w:t>
      </w:r>
      <w:r w:rsidRPr="00EA4E37">
        <w:rPr>
          <w:rFonts w:ascii="Calibri" w:eastAsia="Times New Roman" w:hAnsi="Calibri" w:cs="Calibri"/>
          <w:kern w:val="0"/>
          <w:lang w:eastAsia="en-AU"/>
          <w14:ligatures w14:val="none"/>
        </w:rPr>
        <w:t xml:space="preserve"> Pty</w:t>
      </w:r>
      <w:r w:rsidR="00452D2E">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L</w:t>
      </w:r>
      <w:r w:rsidR="00452D2E">
        <w:rPr>
          <w:rFonts w:ascii="Calibri" w:eastAsia="Times New Roman" w:hAnsi="Calibri" w:cs="Calibri"/>
          <w:kern w:val="0"/>
          <w:lang w:eastAsia="en-AU"/>
          <w14:ligatures w14:val="none"/>
        </w:rPr>
        <w:t>imited</w:t>
      </w:r>
      <w:r w:rsidRPr="00EA4E37">
        <w:rPr>
          <w:rFonts w:ascii="Calibri" w:eastAsia="Times New Roman" w:hAnsi="Calibri" w:cs="Calibri"/>
          <w:kern w:val="0"/>
          <w:lang w:eastAsia="en-AU"/>
          <w14:ligatures w14:val="none"/>
        </w:rPr>
        <w:t xml:space="preserve"> is unhappy or dissatisfied with the behaviour or performance of a student, the trainer/assessor or staff</w:t>
      </w:r>
      <w:r w:rsidR="00B13DB4">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member has the authority to:</w:t>
      </w:r>
    </w:p>
    <w:p w14:paraId="6BFEDACB" w14:textId="77777777"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hint="eastAsia"/>
          <w:kern w:val="0"/>
          <w:lang w:eastAsia="en-AU"/>
          <w14:ligatures w14:val="none"/>
        </w:rPr>
        <w:t>▪</w:t>
      </w:r>
      <w:r w:rsidRPr="00EA4E37">
        <w:rPr>
          <w:rFonts w:ascii="Calibri" w:eastAsia="Times New Roman" w:hAnsi="Calibri" w:cs="Calibri"/>
          <w:kern w:val="0"/>
          <w:lang w:eastAsia="en-AU"/>
          <w14:ligatures w14:val="none"/>
        </w:rPr>
        <w:t xml:space="preserve"> Warn the student that their behaviour is unsuitable or unacceptable;</w:t>
      </w:r>
    </w:p>
    <w:p w14:paraId="2B1C9290" w14:textId="77777777"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hint="eastAsia"/>
          <w:kern w:val="0"/>
          <w:lang w:eastAsia="en-AU"/>
          <w14:ligatures w14:val="none"/>
        </w:rPr>
        <w:t>▪</w:t>
      </w:r>
      <w:r w:rsidRPr="00EA4E37">
        <w:rPr>
          <w:rFonts w:ascii="Calibri" w:eastAsia="Times New Roman" w:hAnsi="Calibri" w:cs="Calibri"/>
          <w:kern w:val="0"/>
          <w:lang w:eastAsia="en-AU"/>
          <w14:ligatures w14:val="none"/>
        </w:rPr>
        <w:t xml:space="preserve"> Ask the student to leave the training venue or immediately cancel the class; or</w:t>
      </w:r>
    </w:p>
    <w:p w14:paraId="022F58B0" w14:textId="77777777"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hint="eastAsia"/>
          <w:kern w:val="0"/>
          <w:lang w:eastAsia="en-AU"/>
          <w14:ligatures w14:val="none"/>
        </w:rPr>
        <w:t>▪</w:t>
      </w:r>
      <w:r w:rsidRPr="00EA4E37">
        <w:rPr>
          <w:rFonts w:ascii="Calibri" w:eastAsia="Times New Roman" w:hAnsi="Calibri" w:cs="Calibri"/>
          <w:kern w:val="0"/>
          <w:lang w:eastAsia="en-AU"/>
          <w14:ligatures w14:val="none"/>
        </w:rPr>
        <w:t xml:space="preserve"> Cancel the student’s enrolment in the course without refund or acceptance into another course.</w:t>
      </w:r>
    </w:p>
    <w:p w14:paraId="1561F46C" w14:textId="5037E35A" w:rsidR="00EA4E37" w:rsidRP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kern w:val="0"/>
          <w:lang w:eastAsia="en-AU"/>
          <w14:ligatures w14:val="none"/>
        </w:rPr>
        <w:t>If a student wishes to provide feedback or express a complaint in relation to any disciplinary action taken, they</w:t>
      </w:r>
      <w:r w:rsidR="00B13DB4">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 xml:space="preserve">have the opportunity by following </w:t>
      </w:r>
      <w:r w:rsidR="00C362AF">
        <w:rPr>
          <w:rFonts w:ascii="Calibri" w:eastAsia="Times New Roman" w:hAnsi="Calibri" w:cs="Calibri"/>
          <w:kern w:val="0"/>
          <w:lang w:eastAsia="en-AU"/>
          <w14:ligatures w14:val="none"/>
        </w:rPr>
        <w:t>Fireground</w:t>
      </w:r>
      <w:r w:rsidRPr="00EA4E37">
        <w:rPr>
          <w:rFonts w:ascii="Calibri" w:eastAsia="Times New Roman" w:hAnsi="Calibri" w:cs="Calibri"/>
          <w:kern w:val="0"/>
          <w:lang w:eastAsia="en-AU"/>
          <w14:ligatures w14:val="none"/>
        </w:rPr>
        <w:t xml:space="preserve"> Pty L</w:t>
      </w:r>
      <w:r w:rsidR="00C362AF">
        <w:rPr>
          <w:rFonts w:ascii="Calibri" w:eastAsia="Times New Roman" w:hAnsi="Calibri" w:cs="Calibri"/>
          <w:kern w:val="0"/>
          <w:lang w:eastAsia="en-AU"/>
          <w14:ligatures w14:val="none"/>
        </w:rPr>
        <w:t>imited</w:t>
      </w:r>
      <w:r w:rsidRPr="00EA4E37">
        <w:rPr>
          <w:rFonts w:ascii="Calibri" w:eastAsia="Times New Roman" w:hAnsi="Calibri" w:cs="Calibri"/>
          <w:kern w:val="0"/>
          <w:lang w:eastAsia="en-AU"/>
          <w14:ligatures w14:val="none"/>
        </w:rPr>
        <w:t xml:space="preserve"> Complaints and Appeal Procedure.</w:t>
      </w:r>
    </w:p>
    <w:p w14:paraId="607277F3" w14:textId="02840825" w:rsidR="00EA4E37" w:rsidRDefault="00EA4E37" w:rsidP="00EA4E37">
      <w:pPr>
        <w:spacing w:before="100" w:beforeAutospacing="1" w:after="100" w:afterAutospacing="1" w:line="360" w:lineRule="auto"/>
        <w:outlineLvl w:val="1"/>
        <w:rPr>
          <w:rFonts w:ascii="Calibri" w:eastAsia="Times New Roman" w:hAnsi="Calibri" w:cs="Calibri"/>
          <w:kern w:val="0"/>
          <w:lang w:eastAsia="en-AU"/>
          <w14:ligatures w14:val="none"/>
        </w:rPr>
      </w:pPr>
      <w:r w:rsidRPr="00EA4E37">
        <w:rPr>
          <w:rFonts w:ascii="Calibri" w:eastAsia="Times New Roman" w:hAnsi="Calibri" w:cs="Calibri"/>
          <w:kern w:val="0"/>
          <w:lang w:eastAsia="en-AU"/>
          <w14:ligatures w14:val="none"/>
        </w:rPr>
        <w:t xml:space="preserve">Staff and associated individuals of </w:t>
      </w:r>
      <w:r w:rsidR="00C362AF">
        <w:rPr>
          <w:rFonts w:ascii="Calibri" w:eastAsia="Times New Roman" w:hAnsi="Calibri" w:cs="Calibri"/>
          <w:kern w:val="0"/>
          <w:lang w:eastAsia="en-AU"/>
          <w14:ligatures w14:val="none"/>
        </w:rPr>
        <w:t>Fireground</w:t>
      </w:r>
      <w:r w:rsidRPr="00EA4E37">
        <w:rPr>
          <w:rFonts w:ascii="Calibri" w:eastAsia="Times New Roman" w:hAnsi="Calibri" w:cs="Calibri"/>
          <w:kern w:val="0"/>
          <w:lang w:eastAsia="en-AU"/>
          <w14:ligatures w14:val="none"/>
        </w:rPr>
        <w:t xml:space="preserve"> Pty L</w:t>
      </w:r>
      <w:r w:rsidR="00C362AF">
        <w:rPr>
          <w:rFonts w:ascii="Calibri" w:eastAsia="Times New Roman" w:hAnsi="Calibri" w:cs="Calibri"/>
          <w:kern w:val="0"/>
          <w:lang w:eastAsia="en-AU"/>
          <w14:ligatures w14:val="none"/>
        </w:rPr>
        <w:t>imited</w:t>
      </w:r>
      <w:r w:rsidRPr="00EA4E37">
        <w:rPr>
          <w:rFonts w:ascii="Calibri" w:eastAsia="Times New Roman" w:hAnsi="Calibri" w:cs="Calibri"/>
          <w:kern w:val="0"/>
          <w:lang w:eastAsia="en-AU"/>
          <w14:ligatures w14:val="none"/>
        </w:rPr>
        <w:t xml:space="preserve"> are expected to maintain a professional and ethical</w:t>
      </w:r>
      <w:r w:rsidR="00C362AF">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working relationship with their fellow staff, management and students. Any breach of our disciplinary standards</w:t>
      </w:r>
      <w:r w:rsidR="00867B81">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 xml:space="preserve">will be raised with the CEO or Compliance </w:t>
      </w:r>
      <w:r w:rsidR="00AD007A">
        <w:rPr>
          <w:rFonts w:ascii="Calibri" w:eastAsia="Times New Roman" w:hAnsi="Calibri" w:cs="Calibri"/>
          <w:kern w:val="0"/>
          <w:lang w:eastAsia="en-AU"/>
          <w14:ligatures w14:val="none"/>
        </w:rPr>
        <w:t>&amp; Administration</w:t>
      </w:r>
      <w:r w:rsidR="008864C4">
        <w:rPr>
          <w:rFonts w:ascii="Calibri" w:eastAsia="Times New Roman" w:hAnsi="Calibri" w:cs="Calibri"/>
          <w:kern w:val="0"/>
          <w:lang w:eastAsia="en-AU"/>
          <w14:ligatures w14:val="none"/>
        </w:rPr>
        <w:t xml:space="preserve"> </w:t>
      </w:r>
      <w:r w:rsidRPr="00EA4E37">
        <w:rPr>
          <w:rFonts w:ascii="Calibri" w:eastAsia="Times New Roman" w:hAnsi="Calibri" w:cs="Calibri"/>
          <w:kern w:val="0"/>
          <w:lang w:eastAsia="en-AU"/>
          <w14:ligatures w14:val="none"/>
        </w:rPr>
        <w:t>Manager and the appropriate action will be taken.</w:t>
      </w:r>
    </w:p>
    <w:p w14:paraId="69E22532" w14:textId="63F89906" w:rsidR="00D11E8A" w:rsidRPr="00D11E8A" w:rsidRDefault="003F076E" w:rsidP="00D11E8A">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18273B74">
          <v:rect id="_x0000_i1032" style="width:0;height:1.5pt" o:hralign="center" o:hrstd="t" o:hr="t" fillcolor="#a0a0a0" stroked="f"/>
        </w:pict>
      </w:r>
    </w:p>
    <w:p w14:paraId="3FDB2850" w14:textId="23B9E135" w:rsidR="00743475" w:rsidRPr="00843EA0" w:rsidRDefault="00743475"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843EA0">
        <w:rPr>
          <w:rFonts w:ascii="Calibri" w:eastAsia="Times New Roman" w:hAnsi="Calibri" w:cs="Calibri"/>
          <w:b/>
          <w:bCs/>
          <w:color w:val="FF8103"/>
          <w:kern w:val="0"/>
          <w:sz w:val="32"/>
          <w:szCs w:val="32"/>
          <w:lang w:eastAsia="en-AU"/>
          <w14:ligatures w14:val="none"/>
        </w:rPr>
        <w:t>Rights and Responsibilities</w:t>
      </w:r>
    </w:p>
    <w:p w14:paraId="55A66CEA" w14:textId="0F6A7FD2" w:rsidR="00743475" w:rsidRPr="00743475" w:rsidRDefault="00843EA0" w:rsidP="00743475">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11.1 </w:t>
      </w:r>
      <w:r w:rsidR="00743475" w:rsidRPr="00743475">
        <w:rPr>
          <w:rFonts w:ascii="Calibri" w:eastAsia="Times New Roman" w:hAnsi="Calibri" w:cs="Calibri"/>
          <w:b/>
          <w:bCs/>
          <w:color w:val="FF8103"/>
          <w:kern w:val="0"/>
          <w:sz w:val="28"/>
          <w:szCs w:val="28"/>
          <w:lang w:eastAsia="en-AU"/>
          <w14:ligatures w14:val="none"/>
        </w:rPr>
        <w:t>Rights:</w:t>
      </w:r>
    </w:p>
    <w:p w14:paraId="6CAD1D67" w14:textId="7FB79E4B"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743475">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743475">
        <w:rPr>
          <w:rFonts w:ascii="Calibri" w:eastAsia="Times New Roman" w:hAnsi="Calibri" w:cs="Calibri"/>
          <w:kern w:val="0"/>
          <w:lang w:eastAsia="en-AU"/>
          <w14:ligatures w14:val="none"/>
        </w:rPr>
        <w:t xml:space="preserve"> recognises that students have the right to:</w:t>
      </w:r>
    </w:p>
    <w:p w14:paraId="71B52407" w14:textId="6E77D743"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Expect the provision of high-quality training that recognises their individual learning styles and</w:t>
      </w:r>
      <w:r w:rsidR="006556A3">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needs;</w:t>
      </w:r>
    </w:p>
    <w:p w14:paraId="005F196F" w14:textId="7AF38370"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Have access to all services regardless of educational background, gender, marital status, sexual</w:t>
      </w:r>
      <w:r w:rsidR="006556A3">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preference, race, colour, pregnancy, national origin, ethnic or socio-economic background, physical</w:t>
      </w:r>
      <w:r w:rsidR="006556A3">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or intellectual impairment, and religious or political affiliation;</w:t>
      </w:r>
    </w:p>
    <w:p w14:paraId="7582D84D" w14:textId="398126F4"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Have their prior learning, acquired competencies, and experience appropriately recognised in</w:t>
      </w:r>
      <w:r w:rsidR="006556A3">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determining their requirements for training and assessment;</w:t>
      </w:r>
    </w:p>
    <w:p w14:paraId="1993EDCB" w14:textId="1EBF0CD3"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Be advised of the learning outcomes and prescribed assessment tasks for the training program of</w:t>
      </w:r>
      <w:r w:rsidR="006556A3">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their choice prior to its commencement;</w:t>
      </w:r>
    </w:p>
    <w:p w14:paraId="5B163141" w14:textId="77777777"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Appeal for a review of the results of an assessment;</w:t>
      </w:r>
    </w:p>
    <w:p w14:paraId="41BB4ECC" w14:textId="36674212"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Expect to achieve the learning outcomes from their training program, if they, in turn,</w:t>
      </w:r>
      <w:r w:rsidR="00CB106F">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 xml:space="preserve">devote the necessary time and diligence to </w:t>
      </w:r>
      <w:r w:rsidR="006362DA">
        <w:rPr>
          <w:rFonts w:ascii="Calibri" w:eastAsia="Times New Roman" w:hAnsi="Calibri" w:cs="Calibri"/>
          <w:kern w:val="0"/>
          <w:lang w:eastAsia="en-AU"/>
          <w14:ligatures w14:val="none"/>
        </w:rPr>
        <w:t>be deemed competent</w:t>
      </w:r>
      <w:r w:rsidRPr="00743475">
        <w:rPr>
          <w:rFonts w:ascii="Calibri" w:eastAsia="Times New Roman" w:hAnsi="Calibri" w:cs="Calibri"/>
          <w:kern w:val="0"/>
          <w:lang w:eastAsia="en-AU"/>
          <w14:ligatures w14:val="none"/>
        </w:rPr>
        <w:t>;</w:t>
      </w:r>
    </w:p>
    <w:p w14:paraId="64CF8F79" w14:textId="4DFA06E1"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Learn from fully qualified and competent trainers who observe their responsibility to address</w:t>
      </w:r>
      <w:r w:rsidR="00482118">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 xml:space="preserve">students' learning needs, assist them to achieve the course outcomes, and assess their </w:t>
      </w:r>
      <w:r w:rsidR="00482118" w:rsidRPr="00743475">
        <w:rPr>
          <w:rFonts w:ascii="Calibri" w:eastAsia="Times New Roman" w:hAnsi="Calibri" w:cs="Calibri"/>
          <w:kern w:val="0"/>
          <w:lang w:eastAsia="en-AU"/>
          <w14:ligatures w14:val="none"/>
        </w:rPr>
        <w:t>students ‘work</w:t>
      </w:r>
      <w:r w:rsidRPr="00743475">
        <w:rPr>
          <w:rFonts w:ascii="Calibri" w:eastAsia="Times New Roman" w:hAnsi="Calibri" w:cs="Calibri"/>
          <w:kern w:val="0"/>
          <w:lang w:eastAsia="en-AU"/>
          <w14:ligatures w14:val="none"/>
        </w:rPr>
        <w:t xml:space="preserve"> fairly;</w:t>
      </w:r>
    </w:p>
    <w:p w14:paraId="26EA9AB3" w14:textId="4D45DB22"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Learn in an appropriately appointed, safe and clean learning environment, free of all forms of</w:t>
      </w:r>
      <w:r w:rsidR="00482118">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harassment and discrimination;</w:t>
      </w:r>
    </w:p>
    <w:p w14:paraId="113D894A" w14:textId="77777777"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Be treated with dignity and fairness;</w:t>
      </w:r>
    </w:p>
    <w:p w14:paraId="2BEB0EAB" w14:textId="177E9347"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Expect that </w:t>
      </w:r>
      <w:r w:rsidR="00DE6370">
        <w:rPr>
          <w:rFonts w:ascii="Calibri" w:eastAsia="Times New Roman" w:hAnsi="Calibri" w:cs="Calibri"/>
          <w:kern w:val="0"/>
          <w:lang w:eastAsia="en-AU"/>
          <w14:ligatures w14:val="none"/>
        </w:rPr>
        <w:t>Fireground</w:t>
      </w:r>
      <w:r w:rsidRPr="00743475">
        <w:rPr>
          <w:rFonts w:ascii="Calibri" w:eastAsia="Times New Roman" w:hAnsi="Calibri" w:cs="Calibri"/>
          <w:kern w:val="0"/>
          <w:lang w:eastAsia="en-AU"/>
          <w14:ligatures w14:val="none"/>
        </w:rPr>
        <w:t xml:space="preserve"> Pty L</w:t>
      </w:r>
      <w:r w:rsidR="00DE6370">
        <w:rPr>
          <w:rFonts w:ascii="Calibri" w:eastAsia="Times New Roman" w:hAnsi="Calibri" w:cs="Calibri"/>
          <w:kern w:val="0"/>
          <w:lang w:eastAsia="en-AU"/>
          <w14:ligatures w14:val="none"/>
        </w:rPr>
        <w:t>imited</w:t>
      </w:r>
      <w:r w:rsidRPr="00743475">
        <w:rPr>
          <w:rFonts w:ascii="Calibri" w:eastAsia="Times New Roman" w:hAnsi="Calibri" w:cs="Calibri"/>
          <w:kern w:val="0"/>
          <w:lang w:eastAsia="en-AU"/>
          <w14:ligatures w14:val="none"/>
        </w:rPr>
        <w:t xml:space="preserve"> will be ethical and open in their dealings, their communications</w:t>
      </w:r>
      <w:r w:rsidR="00DE6370">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and their advertising;</w:t>
      </w:r>
    </w:p>
    <w:p w14:paraId="739E8B8A" w14:textId="64BA63CA"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Expect that </w:t>
      </w:r>
      <w:r w:rsidR="00DE6370">
        <w:rPr>
          <w:rFonts w:ascii="Calibri" w:eastAsia="Times New Roman" w:hAnsi="Calibri" w:cs="Calibri"/>
          <w:kern w:val="0"/>
          <w:lang w:eastAsia="en-AU"/>
          <w14:ligatures w14:val="none"/>
        </w:rPr>
        <w:t>Fireground</w:t>
      </w:r>
      <w:r w:rsidRPr="00743475">
        <w:rPr>
          <w:rFonts w:ascii="Calibri" w:eastAsia="Times New Roman" w:hAnsi="Calibri" w:cs="Calibri"/>
          <w:kern w:val="0"/>
          <w:lang w:eastAsia="en-AU"/>
          <w14:ligatures w14:val="none"/>
        </w:rPr>
        <w:t xml:space="preserve"> Pty L</w:t>
      </w:r>
      <w:r w:rsidR="00DE6370">
        <w:rPr>
          <w:rFonts w:ascii="Calibri" w:eastAsia="Times New Roman" w:hAnsi="Calibri" w:cs="Calibri"/>
          <w:kern w:val="0"/>
          <w:lang w:eastAsia="en-AU"/>
          <w14:ligatures w14:val="none"/>
        </w:rPr>
        <w:t>imited</w:t>
      </w:r>
      <w:r w:rsidRPr="00743475">
        <w:rPr>
          <w:rFonts w:ascii="Calibri" w:eastAsia="Times New Roman" w:hAnsi="Calibri" w:cs="Calibri"/>
          <w:kern w:val="0"/>
          <w:lang w:eastAsia="en-AU"/>
          <w14:ligatures w14:val="none"/>
        </w:rPr>
        <w:t xml:space="preserve"> will observe their duty of care to them;</w:t>
      </w:r>
    </w:p>
    <w:p w14:paraId="245C152C" w14:textId="77777777" w:rsidR="00743475" w:rsidRP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Efficient handling of administrative matters and in the processing of fees, concessions, refunds etc;</w:t>
      </w:r>
    </w:p>
    <w:p w14:paraId="3F77592A" w14:textId="2E466B36" w:rsidR="00743475" w:rsidRDefault="00743475" w:rsidP="00743475">
      <w:pPr>
        <w:spacing w:before="100" w:beforeAutospacing="1" w:after="100" w:afterAutospacing="1" w:line="360" w:lineRule="auto"/>
        <w:outlineLvl w:val="1"/>
        <w:rPr>
          <w:rFonts w:ascii="Calibri" w:eastAsia="Times New Roman" w:hAnsi="Calibri" w:cs="Calibri"/>
          <w:kern w:val="0"/>
          <w:lang w:eastAsia="en-AU"/>
          <w14:ligatures w14:val="none"/>
        </w:rPr>
      </w:pPr>
      <w:r w:rsidRPr="00743475">
        <w:rPr>
          <w:rFonts w:ascii="Calibri" w:eastAsia="Times New Roman" w:hAnsi="Calibri" w:cs="Calibri" w:hint="eastAsia"/>
          <w:kern w:val="0"/>
          <w:lang w:eastAsia="en-AU"/>
          <w14:ligatures w14:val="none"/>
        </w:rPr>
        <w:t>▪</w:t>
      </w:r>
      <w:r w:rsidRPr="00743475">
        <w:rPr>
          <w:rFonts w:ascii="Calibri" w:eastAsia="Times New Roman" w:hAnsi="Calibri" w:cs="Calibri"/>
          <w:kern w:val="0"/>
          <w:lang w:eastAsia="en-AU"/>
          <w14:ligatures w14:val="none"/>
        </w:rPr>
        <w:t xml:space="preserve"> Privacy and confidentiality, and secure storage of student records in accordance with the</w:t>
      </w:r>
      <w:r w:rsidR="00584700">
        <w:rPr>
          <w:rFonts w:ascii="Calibri" w:eastAsia="Times New Roman" w:hAnsi="Calibri" w:cs="Calibri"/>
          <w:kern w:val="0"/>
          <w:lang w:eastAsia="en-AU"/>
          <w14:ligatures w14:val="none"/>
        </w:rPr>
        <w:t xml:space="preserve"> </w:t>
      </w:r>
      <w:r w:rsidRPr="00743475">
        <w:rPr>
          <w:rFonts w:ascii="Calibri" w:eastAsia="Times New Roman" w:hAnsi="Calibri" w:cs="Calibri"/>
          <w:kern w:val="0"/>
          <w:lang w:eastAsia="en-AU"/>
          <w14:ligatures w14:val="none"/>
        </w:rPr>
        <w:t>organisation’s policies, to the extent permitted by law.</w:t>
      </w:r>
    </w:p>
    <w:p w14:paraId="050F5B5D" w14:textId="01D81B3E" w:rsidR="00966FA0" w:rsidRPr="00966FA0" w:rsidRDefault="00843EA0" w:rsidP="00966FA0">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11.2 </w:t>
      </w:r>
      <w:r w:rsidR="00966FA0" w:rsidRPr="00966FA0">
        <w:rPr>
          <w:rFonts w:ascii="Calibri" w:eastAsia="Times New Roman" w:hAnsi="Calibri" w:cs="Calibri"/>
          <w:b/>
          <w:bCs/>
          <w:color w:val="FF8103"/>
          <w:kern w:val="0"/>
          <w:sz w:val="28"/>
          <w:szCs w:val="28"/>
          <w:lang w:eastAsia="en-AU"/>
          <w14:ligatures w14:val="none"/>
        </w:rPr>
        <w:t>Responsibilities:</w:t>
      </w:r>
    </w:p>
    <w:p w14:paraId="3930BC01"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kern w:val="0"/>
          <w:lang w:eastAsia="en-AU"/>
          <w14:ligatures w14:val="none"/>
        </w:rPr>
        <w:t>Students are responsible for:</w:t>
      </w:r>
    </w:p>
    <w:p w14:paraId="1DA93534"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Understanding and accepting the enrolment conditions for the courses they undertake.</w:t>
      </w:r>
    </w:p>
    <w:p w14:paraId="3D5EC945" w14:textId="6B602998"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Providing accurate information about themselves at time of enrolment, and to advise </w:t>
      </w:r>
      <w:r w:rsidR="00044AEC">
        <w:rPr>
          <w:rFonts w:ascii="Calibri" w:eastAsia="Times New Roman" w:hAnsi="Calibri" w:cs="Calibri"/>
          <w:kern w:val="0"/>
          <w:lang w:eastAsia="en-AU"/>
          <w14:ligatures w14:val="none"/>
        </w:rPr>
        <w:t xml:space="preserve">Fireground </w:t>
      </w:r>
      <w:r w:rsidRPr="00966FA0">
        <w:rPr>
          <w:rFonts w:ascii="Calibri" w:eastAsia="Times New Roman" w:hAnsi="Calibri" w:cs="Calibri"/>
          <w:kern w:val="0"/>
          <w:lang w:eastAsia="en-AU"/>
          <w14:ligatures w14:val="none"/>
        </w:rPr>
        <w:t>Pty L</w:t>
      </w:r>
      <w:r w:rsidR="00044AEC">
        <w:rPr>
          <w:rFonts w:ascii="Calibri" w:eastAsia="Times New Roman" w:hAnsi="Calibri" w:cs="Calibri"/>
          <w:kern w:val="0"/>
          <w:lang w:eastAsia="en-AU"/>
          <w14:ligatures w14:val="none"/>
        </w:rPr>
        <w:t>imited</w:t>
      </w:r>
      <w:r w:rsidRPr="00966FA0">
        <w:rPr>
          <w:rFonts w:ascii="Calibri" w:eastAsia="Times New Roman" w:hAnsi="Calibri" w:cs="Calibri"/>
          <w:kern w:val="0"/>
          <w:lang w:eastAsia="en-AU"/>
          <w14:ligatures w14:val="none"/>
        </w:rPr>
        <w:t xml:space="preserve"> of any changes to their address or phone numbers within 7 days.</w:t>
      </w:r>
    </w:p>
    <w:p w14:paraId="785C2A83"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Providing all required enrolment information, including proof of identity where required.</w:t>
      </w:r>
    </w:p>
    <w:p w14:paraId="305048CD" w14:textId="02204F11"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Paying of all fees and charges associated with their course and providing their own course</w:t>
      </w:r>
      <w:r w:rsidR="00C6796F">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requirements where notified.</w:t>
      </w:r>
    </w:p>
    <w:p w14:paraId="5B59B3CD" w14:textId="08A0B6EA"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Recognising the rights of staff and other students to be treated with dignity and fairness and</w:t>
      </w:r>
      <w:r w:rsidR="00C6796F">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behaving in an appropriate and acceptable manner towards them.</w:t>
      </w:r>
    </w:p>
    <w:p w14:paraId="71895F98" w14:textId="586E0F4D"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Ensuring they attend classes sober and drug free, and smoke only in open areas away from other</w:t>
      </w:r>
      <w:r w:rsidR="00C6796F">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people.</w:t>
      </w:r>
    </w:p>
    <w:p w14:paraId="350FC0BA" w14:textId="1D7DFA09"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Contribute to learning in a harmonious and positive manner irrespective of gender, race, sexual</w:t>
      </w:r>
      <w:r w:rsidR="00C6796F">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preference, political affiliation, marital status, disability or religious beliefs.</w:t>
      </w:r>
    </w:p>
    <w:p w14:paraId="386174B1"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Actively participating and monitoring your own progress by ensuring assessment deadlines are observed.</w:t>
      </w:r>
    </w:p>
    <w:p w14:paraId="0DC66AF8"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The security of their personal possessions while attending a course.</w:t>
      </w:r>
    </w:p>
    <w:p w14:paraId="44B1E5E0" w14:textId="59933221"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Promptly reporting all incidents of harassment or injury to their trainer or </w:t>
      </w:r>
      <w:r w:rsidR="00E944C6">
        <w:rPr>
          <w:rFonts w:ascii="Calibri" w:eastAsia="Times New Roman" w:hAnsi="Calibri" w:cs="Calibri"/>
          <w:kern w:val="0"/>
          <w:lang w:eastAsia="en-AU"/>
          <w14:ligatures w14:val="none"/>
        </w:rPr>
        <w:t>Fireground</w:t>
      </w:r>
      <w:r w:rsidRPr="00966FA0">
        <w:rPr>
          <w:rFonts w:ascii="Calibri" w:eastAsia="Times New Roman" w:hAnsi="Calibri" w:cs="Calibri"/>
          <w:kern w:val="0"/>
          <w:lang w:eastAsia="en-AU"/>
          <w14:ligatures w14:val="none"/>
        </w:rPr>
        <w:t xml:space="preserve"> Pty L</w:t>
      </w:r>
      <w:r w:rsidR="00E944C6">
        <w:rPr>
          <w:rFonts w:ascii="Calibri" w:eastAsia="Times New Roman" w:hAnsi="Calibri" w:cs="Calibri"/>
          <w:kern w:val="0"/>
          <w:lang w:eastAsia="en-AU"/>
          <w14:ligatures w14:val="none"/>
        </w:rPr>
        <w:t xml:space="preserve">imited </w:t>
      </w:r>
      <w:r w:rsidRPr="00966FA0">
        <w:rPr>
          <w:rFonts w:ascii="Calibri" w:eastAsia="Times New Roman" w:hAnsi="Calibri" w:cs="Calibri"/>
          <w:kern w:val="0"/>
          <w:lang w:eastAsia="en-AU"/>
          <w14:ligatures w14:val="none"/>
        </w:rPr>
        <w:t>administration office.</w:t>
      </w:r>
    </w:p>
    <w:p w14:paraId="01F6001C" w14:textId="7E926E4D"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Respecting </w:t>
      </w:r>
      <w:r w:rsidR="00D00C33">
        <w:rPr>
          <w:rFonts w:ascii="Calibri" w:eastAsia="Times New Roman" w:hAnsi="Calibri" w:cs="Calibri"/>
          <w:kern w:val="0"/>
          <w:lang w:eastAsia="en-AU"/>
          <w14:ligatures w14:val="none"/>
        </w:rPr>
        <w:t>Fireground</w:t>
      </w:r>
      <w:r w:rsidRPr="00966FA0">
        <w:rPr>
          <w:rFonts w:ascii="Calibri" w:eastAsia="Times New Roman" w:hAnsi="Calibri" w:cs="Calibri"/>
          <w:kern w:val="0"/>
          <w:lang w:eastAsia="en-AU"/>
          <w14:ligatures w14:val="none"/>
        </w:rPr>
        <w:t xml:space="preserve"> Pty L</w:t>
      </w:r>
      <w:r w:rsidR="00D00C33">
        <w:rPr>
          <w:rFonts w:ascii="Calibri" w:eastAsia="Times New Roman" w:hAnsi="Calibri" w:cs="Calibri"/>
          <w:kern w:val="0"/>
          <w:lang w:eastAsia="en-AU"/>
          <w14:ligatures w14:val="none"/>
        </w:rPr>
        <w:t>imited</w:t>
      </w:r>
      <w:r w:rsidRPr="00966FA0">
        <w:rPr>
          <w:rFonts w:ascii="Calibri" w:eastAsia="Times New Roman" w:hAnsi="Calibri" w:cs="Calibri"/>
          <w:kern w:val="0"/>
          <w:lang w:eastAsia="en-AU"/>
          <w14:ligatures w14:val="none"/>
        </w:rPr>
        <w:t xml:space="preserve"> and their partner’s property and observing policy guidelines and</w:t>
      </w:r>
      <w:r w:rsidR="00D00C33">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instructions for the use of equipment.</w:t>
      </w:r>
    </w:p>
    <w:p w14:paraId="556EE9D8" w14:textId="77777777" w:rsidR="00966FA0" w:rsidRP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hint="eastAsia"/>
          <w:kern w:val="0"/>
          <w:lang w:eastAsia="en-AU"/>
          <w14:ligatures w14:val="none"/>
        </w:rPr>
        <w:t>▪</w:t>
      </w:r>
      <w:r w:rsidRPr="00966FA0">
        <w:rPr>
          <w:rFonts w:ascii="Calibri" w:eastAsia="Times New Roman" w:hAnsi="Calibri" w:cs="Calibri"/>
          <w:kern w:val="0"/>
          <w:lang w:eastAsia="en-AU"/>
          <w14:ligatures w14:val="none"/>
        </w:rPr>
        <w:t xml:space="preserve"> Seeking clarification of their rights and responsibilities when in doubt.</w:t>
      </w:r>
    </w:p>
    <w:p w14:paraId="744FBBAD" w14:textId="5B5F578F" w:rsidR="00966FA0" w:rsidRDefault="00966FA0" w:rsidP="00966FA0">
      <w:pPr>
        <w:spacing w:before="100" w:beforeAutospacing="1" w:after="100" w:afterAutospacing="1" w:line="360" w:lineRule="auto"/>
        <w:outlineLvl w:val="1"/>
        <w:rPr>
          <w:rFonts w:ascii="Calibri" w:eastAsia="Times New Roman" w:hAnsi="Calibri" w:cs="Calibri"/>
          <w:kern w:val="0"/>
          <w:lang w:eastAsia="en-AU"/>
          <w14:ligatures w14:val="none"/>
        </w:rPr>
      </w:pPr>
      <w:r w:rsidRPr="00966FA0">
        <w:rPr>
          <w:rFonts w:ascii="Calibri" w:eastAsia="Times New Roman" w:hAnsi="Calibri" w:cs="Calibri"/>
          <w:b/>
          <w:bCs/>
          <w:i/>
          <w:iCs/>
          <w:kern w:val="0"/>
          <w:lang w:eastAsia="en-AU"/>
          <w14:ligatures w14:val="none"/>
        </w:rPr>
        <w:t xml:space="preserve">REMEMBER: </w:t>
      </w:r>
      <w:r w:rsidRPr="00966FA0">
        <w:rPr>
          <w:rFonts w:ascii="Calibri" w:eastAsia="Times New Roman" w:hAnsi="Calibri" w:cs="Calibri"/>
          <w:kern w:val="0"/>
          <w:lang w:eastAsia="en-AU"/>
          <w14:ligatures w14:val="none"/>
        </w:rPr>
        <w:t xml:space="preserve">You are expected to behave appropriately always whilst you are enrolled in a course with </w:t>
      </w:r>
      <w:r w:rsidR="00D00C33">
        <w:rPr>
          <w:rFonts w:ascii="Calibri" w:eastAsia="Times New Roman" w:hAnsi="Calibri" w:cs="Calibri"/>
          <w:kern w:val="0"/>
          <w:lang w:eastAsia="en-AU"/>
          <w14:ligatures w14:val="none"/>
        </w:rPr>
        <w:t>Fireground</w:t>
      </w:r>
      <w:r w:rsidRPr="00966FA0">
        <w:rPr>
          <w:rFonts w:ascii="Calibri" w:eastAsia="Times New Roman" w:hAnsi="Calibri" w:cs="Calibri"/>
          <w:kern w:val="0"/>
          <w:lang w:eastAsia="en-AU"/>
          <w14:ligatures w14:val="none"/>
        </w:rPr>
        <w:t xml:space="preserve"> Pty L</w:t>
      </w:r>
      <w:r w:rsidR="00D00C33">
        <w:rPr>
          <w:rFonts w:ascii="Calibri" w:eastAsia="Times New Roman" w:hAnsi="Calibri" w:cs="Calibri"/>
          <w:kern w:val="0"/>
          <w:lang w:eastAsia="en-AU"/>
          <w14:ligatures w14:val="none"/>
        </w:rPr>
        <w:t>imited</w:t>
      </w:r>
      <w:r w:rsidRPr="00966FA0">
        <w:rPr>
          <w:rFonts w:ascii="Calibri" w:eastAsia="Times New Roman" w:hAnsi="Calibri" w:cs="Calibri"/>
          <w:kern w:val="0"/>
          <w:lang w:eastAsia="en-AU"/>
          <w14:ligatures w14:val="none"/>
        </w:rPr>
        <w:t>. Your trainer reserves the right to speak with you and act if your behaviour is disruptive to the</w:t>
      </w:r>
      <w:r w:rsidR="00CC79A7">
        <w:rPr>
          <w:rFonts w:ascii="Calibri" w:eastAsia="Times New Roman" w:hAnsi="Calibri" w:cs="Calibri"/>
          <w:kern w:val="0"/>
          <w:lang w:eastAsia="en-AU"/>
          <w14:ligatures w14:val="none"/>
        </w:rPr>
        <w:t xml:space="preserve"> </w:t>
      </w:r>
      <w:r w:rsidRPr="00966FA0">
        <w:rPr>
          <w:rFonts w:ascii="Calibri" w:eastAsia="Times New Roman" w:hAnsi="Calibri" w:cs="Calibri"/>
          <w:kern w:val="0"/>
          <w:lang w:eastAsia="en-AU"/>
          <w14:ligatures w14:val="none"/>
        </w:rPr>
        <w:t>training and/or assessment process.</w:t>
      </w:r>
    </w:p>
    <w:p w14:paraId="3DC48770" w14:textId="2CB8B0E5" w:rsidR="00D4013D" w:rsidRDefault="003F076E" w:rsidP="00966FA0">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378CB997">
          <v:rect id="_x0000_i1033" style="width:0;height:1.5pt" o:hralign="center" o:hrstd="t" o:hr="t" fillcolor="#a0a0a0" stroked="f"/>
        </w:pict>
      </w:r>
    </w:p>
    <w:p w14:paraId="733E13D4" w14:textId="0554F4EA" w:rsidR="007E1E81" w:rsidRPr="00843EA0" w:rsidRDefault="007E1E81"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843EA0">
        <w:rPr>
          <w:rFonts w:ascii="Calibri" w:eastAsia="Times New Roman" w:hAnsi="Calibri" w:cs="Calibri"/>
          <w:b/>
          <w:bCs/>
          <w:color w:val="FF8103"/>
          <w:kern w:val="0"/>
          <w:sz w:val="32"/>
          <w:szCs w:val="32"/>
          <w:lang w:eastAsia="en-AU"/>
          <w14:ligatures w14:val="none"/>
        </w:rPr>
        <w:t>Student Misconduct &amp; Disciplinary Procedures</w:t>
      </w:r>
    </w:p>
    <w:p w14:paraId="0C5D861C" w14:textId="6EFD57AD"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 xml:space="preserve"> will not tolerate misconduct under any circumstance and a student may be asked to</w:t>
      </w:r>
      <w:r>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leave the premises, (or the course) with no refund available. Circumstances that may result in a student being</w:t>
      </w:r>
      <w:r w:rsidR="00507A3E">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asked to leave may include:</w:t>
      </w:r>
    </w:p>
    <w:p w14:paraId="7AEE9D3C"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Cheating or lying about marks or assessments;</w:t>
      </w:r>
    </w:p>
    <w:p w14:paraId="2F13086D"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Impairing others freedom to pursue their study;</w:t>
      </w:r>
    </w:p>
    <w:p w14:paraId="402FA78A" w14:textId="1956218B"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Conduct that brings </w:t>
      </w:r>
      <w:r w:rsidR="00507A3E">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507A3E">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 xml:space="preserve"> into disrepute or slander of </w:t>
      </w:r>
      <w:r w:rsidR="00507A3E">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507A3E">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 other</w:t>
      </w:r>
      <w:r w:rsidR="00507A3E">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course students or staff;</w:t>
      </w:r>
    </w:p>
    <w:p w14:paraId="7F3B263B"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Plagiarising material;</w:t>
      </w:r>
    </w:p>
    <w:p w14:paraId="1B36A21E"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Failure to comply with reasonable instruction or supervision;</w:t>
      </w:r>
    </w:p>
    <w:p w14:paraId="19F615F8" w14:textId="5612DC5C"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Conduct </w:t>
      </w:r>
      <w:r w:rsidR="00507A3E" w:rsidRPr="007E1E81">
        <w:rPr>
          <w:rFonts w:ascii="Calibri" w:eastAsia="Times New Roman" w:hAnsi="Calibri" w:cs="Calibri"/>
          <w:kern w:val="0"/>
          <w:lang w:eastAsia="en-AU"/>
          <w14:ligatures w14:val="none"/>
        </w:rPr>
        <w:t>that places other</w:t>
      </w:r>
      <w:r w:rsidR="00507A3E">
        <w:rPr>
          <w:rFonts w:ascii="Calibri" w:eastAsia="Times New Roman" w:hAnsi="Calibri" w:cs="Calibri"/>
          <w:kern w:val="0"/>
          <w:lang w:eastAsia="en-AU"/>
          <w14:ligatures w14:val="none"/>
        </w:rPr>
        <w:t>s</w:t>
      </w:r>
      <w:r w:rsidRPr="007E1E81">
        <w:rPr>
          <w:rFonts w:ascii="Calibri" w:eastAsia="Times New Roman" w:hAnsi="Calibri" w:cs="Calibri"/>
          <w:kern w:val="0"/>
          <w:lang w:eastAsia="en-AU"/>
          <w14:ligatures w14:val="none"/>
        </w:rPr>
        <w:t xml:space="preserve"> at risk;</w:t>
      </w:r>
    </w:p>
    <w:p w14:paraId="1DFC1642" w14:textId="5A5ACE08"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Assault to any member of our staff or students including verbal, physical or</w:t>
      </w:r>
      <w:r w:rsidR="00D8758A">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threatening comments or gestures;</w:t>
      </w:r>
    </w:p>
    <w:p w14:paraId="6AEE936D"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Discrimination, harassment (of any sort), disorderly conduct, disruptive, abusive or anti-social behaviour;</w:t>
      </w:r>
    </w:p>
    <w:p w14:paraId="139D5DFB" w14:textId="54DA5B3D"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Destruction or damage to our property or premises used by </w:t>
      </w:r>
      <w:r w:rsidR="00D8758A">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D8758A">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w:t>
      </w:r>
    </w:p>
    <w:p w14:paraId="172B3144" w14:textId="6CD591D4"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Stealing any property or equipment belonging to a student or </w:t>
      </w:r>
      <w:r w:rsidR="00376F87">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376F87">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w:t>
      </w:r>
    </w:p>
    <w:p w14:paraId="6F0DB154"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Persistent lateness or unacceptable disruption in the classroom;</w:t>
      </w:r>
    </w:p>
    <w:p w14:paraId="7B58C31F"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The use of profanities, crass or obscene language, drunkenness or influence by illegal substances;</w:t>
      </w:r>
    </w:p>
    <w:p w14:paraId="174273C6" w14:textId="762F521D"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Failure to undertake assessments as set out by </w:t>
      </w:r>
      <w:r w:rsidR="00376F87">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376F87">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w:t>
      </w:r>
    </w:p>
    <w:p w14:paraId="6B6041FA"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Behaviour that breaches the </w:t>
      </w:r>
      <w:r w:rsidRPr="00711052">
        <w:rPr>
          <w:rFonts w:ascii="Calibri" w:eastAsia="Times New Roman" w:hAnsi="Calibri" w:cs="Calibri"/>
          <w:i/>
          <w:iCs/>
          <w:kern w:val="0"/>
          <w:lang w:eastAsia="en-AU"/>
          <w14:ligatures w14:val="none"/>
        </w:rPr>
        <w:t>Commonwealth Privacy Amendment Act</w:t>
      </w:r>
      <w:r w:rsidRPr="007E1E81">
        <w:rPr>
          <w:rFonts w:ascii="Calibri" w:eastAsia="Times New Roman" w:hAnsi="Calibri" w:cs="Calibri"/>
          <w:kern w:val="0"/>
          <w:lang w:eastAsia="en-AU"/>
          <w14:ligatures w14:val="none"/>
        </w:rPr>
        <w:t xml:space="preserve"> (2014);</w:t>
      </w:r>
    </w:p>
    <w:p w14:paraId="66D005DC"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hint="eastAsia"/>
          <w:kern w:val="0"/>
          <w:lang w:eastAsia="en-AU"/>
          <w14:ligatures w14:val="none"/>
        </w:rPr>
        <w:t>▪</w:t>
      </w:r>
      <w:r w:rsidRPr="007E1E81">
        <w:rPr>
          <w:rFonts w:ascii="Calibri" w:eastAsia="Times New Roman" w:hAnsi="Calibri" w:cs="Calibri"/>
          <w:kern w:val="0"/>
          <w:lang w:eastAsia="en-AU"/>
          <w14:ligatures w14:val="none"/>
        </w:rPr>
        <w:t xml:space="preserve"> Criminal or anti-social behaviour.</w:t>
      </w:r>
    </w:p>
    <w:p w14:paraId="1E09ED2E" w14:textId="4B3E4CBC" w:rsidR="007E1E81" w:rsidRPr="007E1E81" w:rsidRDefault="00376F87" w:rsidP="007E1E81">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7E1E81" w:rsidRPr="007E1E8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7E1E81" w:rsidRPr="007E1E81">
        <w:rPr>
          <w:rFonts w:ascii="Calibri" w:eastAsia="Times New Roman" w:hAnsi="Calibri" w:cs="Calibri"/>
          <w:kern w:val="0"/>
          <w:lang w:eastAsia="en-AU"/>
          <w14:ligatures w14:val="none"/>
        </w:rPr>
        <w:t xml:space="preserve"> has in place a Harassment Policy in order to create a safe environment for staff and</w:t>
      </w:r>
      <w:r>
        <w:rPr>
          <w:rFonts w:ascii="Calibri" w:eastAsia="Times New Roman" w:hAnsi="Calibri" w:cs="Calibri"/>
          <w:kern w:val="0"/>
          <w:lang w:eastAsia="en-AU"/>
          <w14:ligatures w14:val="none"/>
        </w:rPr>
        <w:t xml:space="preserve"> </w:t>
      </w:r>
      <w:r w:rsidR="007E1E81" w:rsidRPr="007E1E81">
        <w:rPr>
          <w:rFonts w:ascii="Calibri" w:eastAsia="Times New Roman" w:hAnsi="Calibri" w:cs="Calibri"/>
          <w:kern w:val="0"/>
          <w:lang w:eastAsia="en-AU"/>
          <w14:ligatures w14:val="none"/>
        </w:rPr>
        <w:t>students. The aim of this policy is to give any staff member or student who has a harassment concern, access</w:t>
      </w:r>
      <w:r w:rsidR="00A54128">
        <w:rPr>
          <w:rFonts w:ascii="Calibri" w:eastAsia="Times New Roman" w:hAnsi="Calibri" w:cs="Calibri"/>
          <w:kern w:val="0"/>
          <w:lang w:eastAsia="en-AU"/>
          <w14:ligatures w14:val="none"/>
        </w:rPr>
        <w:t xml:space="preserve"> </w:t>
      </w:r>
      <w:r w:rsidR="007E1E81" w:rsidRPr="007E1E81">
        <w:rPr>
          <w:rFonts w:ascii="Calibri" w:eastAsia="Times New Roman" w:hAnsi="Calibri" w:cs="Calibri"/>
          <w:kern w:val="0"/>
          <w:lang w:eastAsia="en-AU"/>
          <w14:ligatures w14:val="none"/>
        </w:rPr>
        <w:t>to a fair and confidential process assisted by understanding personnel.</w:t>
      </w:r>
    </w:p>
    <w:p w14:paraId="7DDCB142"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kern w:val="0"/>
          <w:lang w:eastAsia="en-AU"/>
          <w14:ligatures w14:val="none"/>
        </w:rPr>
        <w:t>Staff and students need to be aware of the following definitions:</w:t>
      </w:r>
    </w:p>
    <w:p w14:paraId="15FCED76" w14:textId="46328EB3"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'Bullying'</w:t>
      </w:r>
      <w:r w:rsidRPr="007E1E81">
        <w:rPr>
          <w:rFonts w:ascii="Calibri" w:eastAsia="Times New Roman" w:hAnsi="Calibri" w:cs="Calibri"/>
          <w:kern w:val="0"/>
          <w:lang w:eastAsia="en-AU"/>
          <w14:ligatures w14:val="none"/>
        </w:rPr>
        <w:t xml:space="preserve"> - is unwelcome and offensive behaviour that intimidates, humiliates and/or undermines a person or</w:t>
      </w:r>
      <w:r w:rsidR="00783F05">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group. Bullying involves a persistent pattern of behaviour over a period time and may include verbal abuse,</w:t>
      </w:r>
      <w:r w:rsidR="00783F05">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physical assault, unjustified criticism, sarcasm, insult, spreading false or malicious rumours about someone,</w:t>
      </w:r>
      <w:r w:rsidR="00783F05">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isolating or ignoring a person, putting people under unnecessary pressure with overwork or impossible</w:t>
      </w:r>
      <w:r w:rsidR="00783F05">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deadlines, and sabotaging someone's work or their ability to do their job by not providing them with vital</w:t>
      </w:r>
      <w:r w:rsidR="00783F05">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information and resources.</w:t>
      </w:r>
    </w:p>
    <w:p w14:paraId="232E762D" w14:textId="77777777"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'Confidentiality'</w:t>
      </w:r>
      <w:r w:rsidRPr="007E1E81">
        <w:rPr>
          <w:rFonts w:ascii="Calibri" w:eastAsia="Times New Roman" w:hAnsi="Calibri" w:cs="Calibri"/>
          <w:kern w:val="0"/>
          <w:lang w:eastAsia="en-AU"/>
          <w14:ligatures w14:val="none"/>
        </w:rPr>
        <w:t xml:space="preserve"> - refers to information kept in trust and divulged only to those who need to know.</w:t>
      </w:r>
    </w:p>
    <w:p w14:paraId="1A8D5D15" w14:textId="43CCD7D4"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'Discrimination'</w:t>
      </w:r>
      <w:r w:rsidRPr="007E1E81">
        <w:rPr>
          <w:rFonts w:ascii="Calibri" w:eastAsia="Times New Roman" w:hAnsi="Calibri" w:cs="Calibri"/>
          <w:kern w:val="0"/>
          <w:lang w:eastAsia="en-AU"/>
          <w14:ligatures w14:val="none"/>
        </w:rPr>
        <w:t xml:space="preserve"> - is treating someone unfairly or unequally simply because they belong to a group or category of</w:t>
      </w:r>
      <w:r w:rsidR="00ED2140">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people. Equal opportunity laws prohibit discrimination on the grounds of sex, marital status, pregnancy, family</w:t>
      </w:r>
      <w:r w:rsidR="00ED2140">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responsibility, family status, race, religious beliefs, political conviction, gender, history, impairment, age or</w:t>
      </w:r>
      <w:r w:rsidR="00ED2140">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sexual orientation. Victimisation is also treated as another form of discrimination.</w:t>
      </w:r>
    </w:p>
    <w:p w14:paraId="67B4C92E" w14:textId="4B56F01F"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'Harassment'</w:t>
      </w:r>
      <w:r w:rsidRPr="007E1E81">
        <w:rPr>
          <w:rFonts w:ascii="Calibri" w:eastAsia="Times New Roman" w:hAnsi="Calibri" w:cs="Calibri"/>
          <w:kern w:val="0"/>
          <w:lang w:eastAsia="en-AU"/>
          <w14:ligatures w14:val="none"/>
        </w:rPr>
        <w:t xml:space="preserve"> - is any unwelcome and uninvited comment or action that results in a person being intimidated,</w:t>
      </w:r>
      <w:r w:rsidR="00ED2140">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offended, humiliated or embarrassed.</w:t>
      </w:r>
    </w:p>
    <w:p w14:paraId="1D96D7EF" w14:textId="337902A0"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'Personnel'</w:t>
      </w:r>
      <w:r w:rsidRPr="007E1E81">
        <w:rPr>
          <w:rFonts w:ascii="Calibri" w:eastAsia="Times New Roman" w:hAnsi="Calibri" w:cs="Calibri"/>
          <w:kern w:val="0"/>
          <w:lang w:eastAsia="en-AU"/>
          <w14:ligatures w14:val="none"/>
        </w:rPr>
        <w:t xml:space="preserve"> - refers to all employees of </w:t>
      </w:r>
      <w:r w:rsidR="00ED2140">
        <w:rPr>
          <w:rFonts w:ascii="Calibri" w:eastAsia="Times New Roman" w:hAnsi="Calibri" w:cs="Calibri"/>
          <w:kern w:val="0"/>
          <w:lang w:eastAsia="en-AU"/>
          <w14:ligatures w14:val="none"/>
        </w:rPr>
        <w:t>Fireground</w:t>
      </w:r>
      <w:r w:rsidRPr="007E1E81">
        <w:rPr>
          <w:rFonts w:ascii="Calibri" w:eastAsia="Times New Roman" w:hAnsi="Calibri" w:cs="Calibri"/>
          <w:kern w:val="0"/>
          <w:lang w:eastAsia="en-AU"/>
          <w14:ligatures w14:val="none"/>
        </w:rPr>
        <w:t xml:space="preserve"> Pty L</w:t>
      </w:r>
      <w:r w:rsidR="00ED2140">
        <w:rPr>
          <w:rFonts w:ascii="Calibri" w:eastAsia="Times New Roman" w:hAnsi="Calibri" w:cs="Calibri"/>
          <w:kern w:val="0"/>
          <w:lang w:eastAsia="en-AU"/>
          <w14:ligatures w14:val="none"/>
        </w:rPr>
        <w:t>imited</w:t>
      </w:r>
      <w:r w:rsidRPr="007E1E81">
        <w:rPr>
          <w:rFonts w:ascii="Calibri" w:eastAsia="Times New Roman" w:hAnsi="Calibri" w:cs="Calibri"/>
          <w:kern w:val="0"/>
          <w:lang w:eastAsia="en-AU"/>
          <w14:ligatures w14:val="none"/>
        </w:rPr>
        <w:t xml:space="preserve"> or third party delivering training on their behalf</w:t>
      </w:r>
      <w:r w:rsidR="00723418">
        <w:rPr>
          <w:rFonts w:ascii="Calibri" w:eastAsia="Times New Roman" w:hAnsi="Calibri" w:cs="Calibri"/>
          <w:kern w:val="0"/>
          <w:lang w:eastAsia="en-AU"/>
          <w14:ligatures w14:val="none"/>
        </w:rPr>
        <w:t>.</w:t>
      </w:r>
    </w:p>
    <w:p w14:paraId="6C1C842D" w14:textId="0B1BC98F"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'Racial Harassment'</w:t>
      </w:r>
      <w:r w:rsidRPr="007E1E81">
        <w:rPr>
          <w:rFonts w:ascii="Calibri" w:eastAsia="Times New Roman" w:hAnsi="Calibri" w:cs="Calibri"/>
          <w:kern w:val="0"/>
          <w:lang w:eastAsia="en-AU"/>
          <w14:ligatures w14:val="none"/>
        </w:rPr>
        <w:t xml:space="preserve"> - occurs when a person is threatened, abused, insulted or taunted in relation to their race,</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descent or nationality, colour, language or ethnic origin, or a racial characteristic. It may include derogatory</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remarks, innuendo and slur, intolerance, mimicry or mockery, displays of material prejudicial to a particular race,</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racial jokes, allocating least favourable jobs or singling out for unfair treatment.</w:t>
      </w:r>
    </w:p>
    <w:p w14:paraId="22269B34" w14:textId="0ABD60D3"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'Sexual Harassment'</w:t>
      </w:r>
      <w:r w:rsidRPr="007E1E81">
        <w:rPr>
          <w:rFonts w:ascii="Calibri" w:eastAsia="Times New Roman" w:hAnsi="Calibri" w:cs="Calibri"/>
          <w:kern w:val="0"/>
          <w:lang w:eastAsia="en-AU"/>
          <w14:ligatures w14:val="none"/>
        </w:rPr>
        <w:t xml:space="preserve"> - is any verbal or physical sexual conduct that is unwelcome and uninvited. It may include</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kissing, embracing, patting, pinching, touching, leering or gestures, questions about a person's private or sexual</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life, requests for sexual favours, smutty jokes, phone calls, emails, facsimiles or messages, offensive noises or</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displays of sexually graphic or suggestive material.</w:t>
      </w:r>
    </w:p>
    <w:p w14:paraId="7766029D" w14:textId="3BFCEE2C" w:rsidR="007E1E81" w:rsidRP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b/>
          <w:bCs/>
          <w:kern w:val="0"/>
          <w:lang w:eastAsia="en-AU"/>
          <w14:ligatures w14:val="none"/>
        </w:rPr>
        <w:t>'Victimisation'</w:t>
      </w:r>
      <w:r w:rsidRPr="007E1E81">
        <w:rPr>
          <w:rFonts w:ascii="Calibri" w:eastAsia="Times New Roman" w:hAnsi="Calibri" w:cs="Calibri"/>
          <w:kern w:val="0"/>
          <w:lang w:eastAsia="en-AU"/>
          <w14:ligatures w14:val="none"/>
        </w:rPr>
        <w:t xml:space="preserve"> - is punishing or treating an individual unfairly because they have made a complaint, or are</w:t>
      </w:r>
      <w:r w:rsidR="0072341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believes to have made a complaint, or to have supported someone who has made a complaint.</w:t>
      </w:r>
    </w:p>
    <w:p w14:paraId="7C6FD148" w14:textId="399F3049" w:rsidR="007E1E81" w:rsidRDefault="007E1E81" w:rsidP="007E1E81">
      <w:pPr>
        <w:spacing w:before="100" w:beforeAutospacing="1" w:after="100" w:afterAutospacing="1" w:line="360" w:lineRule="auto"/>
        <w:outlineLvl w:val="1"/>
        <w:rPr>
          <w:rFonts w:ascii="Calibri" w:eastAsia="Times New Roman" w:hAnsi="Calibri" w:cs="Calibri"/>
          <w:kern w:val="0"/>
          <w:lang w:eastAsia="en-AU"/>
          <w14:ligatures w14:val="none"/>
        </w:rPr>
      </w:pPr>
      <w:r w:rsidRPr="007E1E81">
        <w:rPr>
          <w:rFonts w:ascii="Calibri" w:eastAsia="Times New Roman" w:hAnsi="Calibri" w:cs="Calibri"/>
          <w:kern w:val="0"/>
          <w:lang w:eastAsia="en-AU"/>
          <w14:ligatures w14:val="none"/>
        </w:rPr>
        <w:t xml:space="preserve">If a staff member or student feels they have been harassed in any way they should report it to the </w:t>
      </w:r>
      <w:r w:rsidR="00271619" w:rsidRPr="007E1E81">
        <w:rPr>
          <w:rFonts w:ascii="Calibri" w:eastAsia="Times New Roman" w:hAnsi="Calibri" w:cs="Calibri"/>
          <w:kern w:val="0"/>
          <w:lang w:eastAsia="en-AU"/>
          <w14:ligatures w14:val="none"/>
        </w:rPr>
        <w:t>CEO</w:t>
      </w:r>
      <w:r w:rsidR="00271619">
        <w:rPr>
          <w:rFonts w:ascii="Calibri" w:eastAsia="Times New Roman" w:hAnsi="Calibri" w:cs="Calibri"/>
          <w:kern w:val="0"/>
          <w:lang w:eastAsia="en-AU"/>
          <w14:ligatures w14:val="none"/>
        </w:rPr>
        <w:t xml:space="preserve"> </w:t>
      </w:r>
      <w:r w:rsidR="00271619" w:rsidRPr="007E1E81">
        <w:rPr>
          <w:rFonts w:ascii="Calibri" w:eastAsia="Times New Roman" w:hAnsi="Calibri" w:cs="Calibri"/>
          <w:kern w:val="0"/>
          <w:lang w:eastAsia="en-AU"/>
          <w14:ligatures w14:val="none"/>
        </w:rPr>
        <w:t>or</w:t>
      </w:r>
      <w:r w:rsidR="00705A58">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 xml:space="preserve">Compliance </w:t>
      </w:r>
      <w:r w:rsidR="00711052">
        <w:rPr>
          <w:rFonts w:ascii="Calibri" w:eastAsia="Times New Roman" w:hAnsi="Calibri" w:cs="Calibri"/>
          <w:kern w:val="0"/>
          <w:lang w:eastAsia="en-AU"/>
          <w14:ligatures w14:val="none"/>
        </w:rPr>
        <w:t xml:space="preserve">&amp; Administration </w:t>
      </w:r>
      <w:r w:rsidRPr="007E1E81">
        <w:rPr>
          <w:rFonts w:ascii="Calibri" w:eastAsia="Times New Roman" w:hAnsi="Calibri" w:cs="Calibri"/>
          <w:kern w:val="0"/>
          <w:lang w:eastAsia="en-AU"/>
          <w14:ligatures w14:val="none"/>
        </w:rPr>
        <w:t>Manager who will initiate an investigation. The Compliance</w:t>
      </w:r>
      <w:r w:rsidR="002E00AB">
        <w:rPr>
          <w:rFonts w:ascii="Calibri" w:eastAsia="Times New Roman" w:hAnsi="Calibri" w:cs="Calibri"/>
          <w:kern w:val="0"/>
          <w:lang w:eastAsia="en-AU"/>
          <w14:ligatures w14:val="none"/>
        </w:rPr>
        <w:t xml:space="preserve"> &amp; Administration </w:t>
      </w:r>
      <w:r w:rsidRPr="007E1E81">
        <w:rPr>
          <w:rFonts w:ascii="Calibri" w:eastAsia="Times New Roman" w:hAnsi="Calibri" w:cs="Calibri"/>
          <w:kern w:val="0"/>
          <w:lang w:eastAsia="en-AU"/>
          <w14:ligatures w14:val="none"/>
        </w:rPr>
        <w:t>Manager will document the concerns</w:t>
      </w:r>
      <w:r w:rsidR="00256ACA">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and keep the concerned party informed at all times as the investigation proceeds until a satisfactory outcome is</w:t>
      </w:r>
      <w:r w:rsidR="00271619">
        <w:rPr>
          <w:rFonts w:ascii="Calibri" w:eastAsia="Times New Roman" w:hAnsi="Calibri" w:cs="Calibri"/>
          <w:kern w:val="0"/>
          <w:lang w:eastAsia="en-AU"/>
          <w14:ligatures w14:val="none"/>
        </w:rPr>
        <w:t xml:space="preserve"> </w:t>
      </w:r>
      <w:r w:rsidRPr="007E1E81">
        <w:rPr>
          <w:rFonts w:ascii="Calibri" w:eastAsia="Times New Roman" w:hAnsi="Calibri" w:cs="Calibri"/>
          <w:kern w:val="0"/>
          <w:lang w:eastAsia="en-AU"/>
          <w14:ligatures w14:val="none"/>
        </w:rPr>
        <w:t>achieved.</w:t>
      </w:r>
    </w:p>
    <w:p w14:paraId="2CA1634C" w14:textId="17D0E816" w:rsidR="00532C98" w:rsidRDefault="003F076E" w:rsidP="007E1E81">
      <w:pPr>
        <w:spacing w:before="100" w:beforeAutospacing="1" w:after="100" w:afterAutospacing="1" w:line="360" w:lineRule="auto"/>
        <w:outlineLvl w:val="1"/>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466B2756">
          <v:rect id="_x0000_i1034" style="width:0;height:1.5pt" o:hralign="center" o:bullet="t" o:hrstd="t" o:hr="t" fillcolor="#a0a0a0" stroked="f"/>
        </w:pict>
      </w:r>
    </w:p>
    <w:p w14:paraId="1F6FA35A" w14:textId="77777777" w:rsidR="00DA47A0" w:rsidRDefault="00DA47A0" w:rsidP="007E1E81">
      <w:pPr>
        <w:spacing w:before="100" w:beforeAutospacing="1" w:after="100" w:afterAutospacing="1" w:line="360" w:lineRule="auto"/>
        <w:outlineLvl w:val="1"/>
        <w:rPr>
          <w:rFonts w:ascii="Calibri" w:eastAsia="Times New Roman" w:hAnsi="Calibri" w:cs="Calibri"/>
          <w:kern w:val="0"/>
          <w:lang w:eastAsia="en-AU"/>
          <w14:ligatures w14:val="none"/>
        </w:rPr>
      </w:pPr>
    </w:p>
    <w:p w14:paraId="7AC17487" w14:textId="77777777" w:rsidR="00DA47A0" w:rsidRDefault="00DA47A0" w:rsidP="007E1E81">
      <w:pPr>
        <w:spacing w:before="100" w:beforeAutospacing="1" w:after="100" w:afterAutospacing="1" w:line="360" w:lineRule="auto"/>
        <w:outlineLvl w:val="1"/>
        <w:rPr>
          <w:rFonts w:ascii="Calibri" w:eastAsia="Times New Roman" w:hAnsi="Calibri" w:cs="Calibri"/>
          <w:kern w:val="0"/>
          <w:lang w:eastAsia="en-AU"/>
          <w14:ligatures w14:val="none"/>
        </w:rPr>
      </w:pPr>
    </w:p>
    <w:p w14:paraId="25B202CA" w14:textId="77777777" w:rsidR="00DA47A0" w:rsidRDefault="00DA47A0" w:rsidP="007E1E81">
      <w:pPr>
        <w:spacing w:before="100" w:beforeAutospacing="1" w:after="100" w:afterAutospacing="1" w:line="360" w:lineRule="auto"/>
        <w:outlineLvl w:val="1"/>
        <w:rPr>
          <w:rFonts w:ascii="Calibri" w:eastAsia="Times New Roman" w:hAnsi="Calibri" w:cs="Calibri"/>
          <w:kern w:val="0"/>
          <w:lang w:eastAsia="en-AU"/>
          <w14:ligatures w14:val="none"/>
        </w:rPr>
      </w:pPr>
    </w:p>
    <w:p w14:paraId="0106F97A" w14:textId="52272F44" w:rsidR="00E9295D" w:rsidRPr="00843EA0" w:rsidRDefault="00E9295D"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843EA0">
        <w:rPr>
          <w:rFonts w:ascii="Calibri" w:eastAsia="Times New Roman" w:hAnsi="Calibri" w:cs="Calibri"/>
          <w:b/>
          <w:bCs/>
          <w:color w:val="FF8103"/>
          <w:kern w:val="0"/>
          <w:sz w:val="32"/>
          <w:szCs w:val="32"/>
          <w:lang w:eastAsia="en-AU"/>
          <w14:ligatures w14:val="none"/>
        </w:rPr>
        <w:t>Student Information</w:t>
      </w:r>
    </w:p>
    <w:p w14:paraId="039D5F7E" w14:textId="615A1B07" w:rsidR="00E9295D" w:rsidRPr="00E9295D" w:rsidRDefault="00843EA0" w:rsidP="00E9295D">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13.1 </w:t>
      </w:r>
      <w:r w:rsidR="00E9295D" w:rsidRPr="00E9295D">
        <w:rPr>
          <w:rFonts w:ascii="Calibri" w:eastAsia="Times New Roman" w:hAnsi="Calibri" w:cs="Calibri"/>
          <w:b/>
          <w:bCs/>
          <w:color w:val="FF8103"/>
          <w:kern w:val="0"/>
          <w:sz w:val="28"/>
          <w:szCs w:val="28"/>
          <w:lang w:eastAsia="en-AU"/>
          <w14:ligatures w14:val="none"/>
        </w:rPr>
        <w:t>Course Information</w:t>
      </w:r>
    </w:p>
    <w:p w14:paraId="0B6337CE" w14:textId="3948F2ED" w:rsidR="00E9295D" w:rsidRPr="00E9295D" w:rsidRDefault="00E9295D" w:rsidP="00E9295D">
      <w:pPr>
        <w:spacing w:before="100" w:beforeAutospacing="1" w:after="100" w:afterAutospacing="1" w:line="360" w:lineRule="auto"/>
        <w:outlineLvl w:val="1"/>
        <w:rPr>
          <w:rFonts w:ascii="Calibri" w:eastAsia="Times New Roman" w:hAnsi="Calibri" w:cs="Calibri"/>
          <w:kern w:val="0"/>
          <w:lang w:eastAsia="en-AU"/>
          <w14:ligatures w14:val="none"/>
        </w:rPr>
      </w:pPr>
      <w:r w:rsidRPr="00E9295D">
        <w:rPr>
          <w:rFonts w:ascii="Calibri" w:eastAsia="Times New Roman" w:hAnsi="Calibri" w:cs="Calibri"/>
          <w:kern w:val="0"/>
          <w:lang w:eastAsia="en-AU"/>
          <w14:ligatures w14:val="none"/>
        </w:rPr>
        <w:t xml:space="preserve">Our website has </w:t>
      </w:r>
      <w:r w:rsidR="0041092A" w:rsidRPr="00E9295D">
        <w:rPr>
          <w:rFonts w:ascii="Calibri" w:eastAsia="Times New Roman" w:hAnsi="Calibri" w:cs="Calibri"/>
          <w:kern w:val="0"/>
          <w:lang w:eastAsia="en-AU"/>
          <w14:ligatures w14:val="none"/>
        </w:rPr>
        <w:t>a</w:t>
      </w:r>
      <w:r w:rsidR="0041092A">
        <w:rPr>
          <w:rFonts w:ascii="Calibri" w:eastAsia="Times New Roman" w:hAnsi="Calibri" w:cs="Calibri"/>
          <w:kern w:val="0"/>
          <w:lang w:eastAsia="en-AU"/>
          <w14:ligatures w14:val="none"/>
        </w:rPr>
        <w:t xml:space="preserve"> </w:t>
      </w:r>
      <w:r w:rsidR="0041092A" w:rsidRPr="00E9295D">
        <w:rPr>
          <w:rFonts w:ascii="Calibri" w:eastAsia="Times New Roman" w:hAnsi="Calibri" w:cs="Calibri"/>
          <w:kern w:val="0"/>
          <w:lang w:eastAsia="en-AU"/>
          <w14:ligatures w14:val="none"/>
        </w:rPr>
        <w:t>range</w:t>
      </w:r>
      <w:r w:rsidRPr="00E9295D">
        <w:rPr>
          <w:rFonts w:ascii="Calibri" w:eastAsia="Times New Roman" w:hAnsi="Calibri" w:cs="Calibri"/>
          <w:kern w:val="0"/>
          <w:lang w:eastAsia="en-AU"/>
          <w14:ligatures w14:val="none"/>
        </w:rPr>
        <w:t xml:space="preserve"> of information concerning the training </w:t>
      </w:r>
      <w:r w:rsidR="0001348E">
        <w:rPr>
          <w:rFonts w:ascii="Calibri" w:eastAsia="Times New Roman" w:hAnsi="Calibri" w:cs="Calibri"/>
          <w:kern w:val="0"/>
          <w:lang w:eastAsia="en-AU"/>
          <w14:ligatures w14:val="none"/>
        </w:rPr>
        <w:t xml:space="preserve">and other services </w:t>
      </w:r>
      <w:r w:rsidRPr="00E9295D">
        <w:rPr>
          <w:rFonts w:ascii="Calibri" w:eastAsia="Times New Roman" w:hAnsi="Calibri" w:cs="Calibri"/>
          <w:kern w:val="0"/>
          <w:lang w:eastAsia="en-AU"/>
          <w14:ligatures w14:val="none"/>
        </w:rPr>
        <w:t>we provide.</w:t>
      </w:r>
    </w:p>
    <w:p w14:paraId="6BD825D4" w14:textId="102653D7" w:rsidR="00E9295D" w:rsidRPr="00E9295D" w:rsidRDefault="00E9295D" w:rsidP="00E9295D">
      <w:pPr>
        <w:spacing w:before="100" w:beforeAutospacing="1" w:after="100" w:afterAutospacing="1" w:line="360" w:lineRule="auto"/>
        <w:outlineLvl w:val="1"/>
        <w:rPr>
          <w:rFonts w:ascii="Calibri" w:eastAsia="Times New Roman" w:hAnsi="Calibri" w:cs="Calibri"/>
          <w:kern w:val="0"/>
          <w:lang w:eastAsia="en-AU"/>
          <w14:ligatures w14:val="none"/>
        </w:rPr>
      </w:pPr>
      <w:r w:rsidRPr="00E9295D">
        <w:rPr>
          <w:rFonts w:ascii="Calibri" w:eastAsia="Times New Roman" w:hAnsi="Calibri" w:cs="Calibri"/>
          <w:kern w:val="0"/>
          <w:lang w:eastAsia="en-AU"/>
          <w14:ligatures w14:val="none"/>
        </w:rPr>
        <w:t>Course specific</w:t>
      </w:r>
      <w:r w:rsidR="0041092A">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 xml:space="preserve">information is </w:t>
      </w:r>
      <w:r w:rsidR="0001348E">
        <w:rPr>
          <w:rFonts w:ascii="Calibri" w:eastAsia="Times New Roman" w:hAnsi="Calibri" w:cs="Calibri"/>
          <w:kern w:val="0"/>
          <w:lang w:eastAsia="en-AU"/>
          <w14:ligatures w14:val="none"/>
        </w:rPr>
        <w:t>provided</w:t>
      </w:r>
      <w:r w:rsidR="00772B7F">
        <w:rPr>
          <w:rFonts w:ascii="Calibri" w:eastAsia="Times New Roman" w:hAnsi="Calibri" w:cs="Calibri"/>
          <w:kern w:val="0"/>
          <w:lang w:eastAsia="en-AU"/>
          <w14:ligatures w14:val="none"/>
        </w:rPr>
        <w:t xml:space="preserve"> to clients and students for</w:t>
      </w:r>
      <w:r w:rsidRPr="00E9295D">
        <w:rPr>
          <w:rFonts w:ascii="Calibri" w:eastAsia="Times New Roman" w:hAnsi="Calibri" w:cs="Calibri"/>
          <w:kern w:val="0"/>
          <w:lang w:eastAsia="en-AU"/>
          <w14:ligatures w14:val="none"/>
        </w:rPr>
        <w:t xml:space="preserve"> each specific course. The course specific information will provide you</w:t>
      </w:r>
      <w:r w:rsidR="00B76694">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an indication of what is in the course and the assessments required, as well as vocational outcomes.</w:t>
      </w:r>
    </w:p>
    <w:p w14:paraId="35F7FC30" w14:textId="6F0F20E5" w:rsidR="005E5E43" w:rsidRPr="00E9295D" w:rsidRDefault="00843EA0" w:rsidP="005E5E43">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13.2 </w:t>
      </w:r>
      <w:r w:rsidR="00E9295D" w:rsidRPr="00E9295D">
        <w:rPr>
          <w:rFonts w:ascii="Calibri" w:eastAsia="Times New Roman" w:hAnsi="Calibri" w:cs="Calibri"/>
          <w:b/>
          <w:bCs/>
          <w:color w:val="FF8103"/>
          <w:kern w:val="0"/>
          <w:sz w:val="28"/>
          <w:szCs w:val="28"/>
          <w:lang w:eastAsia="en-AU"/>
          <w14:ligatures w14:val="none"/>
        </w:rPr>
        <w:t>Unique Student Identifier (</w:t>
      </w:r>
      <w:r w:rsidR="005E5E43" w:rsidRPr="00E9295D">
        <w:rPr>
          <w:rFonts w:ascii="Calibri" w:eastAsia="Times New Roman" w:hAnsi="Calibri" w:cs="Calibri"/>
          <w:b/>
          <w:bCs/>
          <w:color w:val="FF8103"/>
          <w:kern w:val="0"/>
          <w:sz w:val="28"/>
          <w:szCs w:val="28"/>
          <w:lang w:eastAsia="en-AU"/>
          <w14:ligatures w14:val="none"/>
        </w:rPr>
        <w:t>USI)</w:t>
      </w:r>
      <w:r w:rsidR="005E5E43">
        <w:rPr>
          <w:rFonts w:ascii="Calibri" w:eastAsia="Times New Roman" w:hAnsi="Calibri" w:cs="Calibri"/>
          <w:b/>
          <w:bCs/>
          <w:color w:val="FF8103"/>
          <w:kern w:val="0"/>
          <w:sz w:val="28"/>
          <w:szCs w:val="28"/>
          <w:lang w:eastAsia="en-AU"/>
          <w14:ligatures w14:val="none"/>
        </w:rPr>
        <w:t xml:space="preserve">                                           </w:t>
      </w:r>
    </w:p>
    <w:p w14:paraId="051ACD63" w14:textId="6966E1C5" w:rsidR="00E9295D" w:rsidRPr="00E9295D" w:rsidRDefault="00E9295D" w:rsidP="00E9295D">
      <w:pPr>
        <w:spacing w:before="100" w:beforeAutospacing="1" w:after="100" w:afterAutospacing="1" w:line="360" w:lineRule="auto"/>
        <w:outlineLvl w:val="1"/>
        <w:rPr>
          <w:rFonts w:ascii="Calibri" w:eastAsia="Times New Roman" w:hAnsi="Calibri" w:cs="Calibri"/>
          <w:kern w:val="0"/>
          <w:lang w:eastAsia="en-AU"/>
          <w14:ligatures w14:val="none"/>
        </w:rPr>
      </w:pPr>
      <w:r w:rsidRPr="00E9295D">
        <w:rPr>
          <w:rFonts w:ascii="Calibri" w:eastAsia="Times New Roman" w:hAnsi="Calibri" w:cs="Calibri"/>
          <w:kern w:val="0"/>
          <w:lang w:eastAsia="en-AU"/>
          <w14:ligatures w14:val="none"/>
        </w:rPr>
        <w:t>The Unique Student Identifier is a National Government</w:t>
      </w:r>
      <w:r w:rsidR="00772B7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initiative for all students from 1st January 2015.</w:t>
      </w:r>
      <w:r w:rsidR="00BF324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Your USI account will contain all of your nationally recognised training records and results completed from 1</w:t>
      </w:r>
      <w:r w:rsidRPr="00E9295D">
        <w:rPr>
          <w:rFonts w:ascii="Calibri" w:eastAsia="Times New Roman" w:hAnsi="Calibri" w:cs="Calibri"/>
          <w:kern w:val="0"/>
          <w:vertAlign w:val="superscript"/>
          <w:lang w:eastAsia="en-AU"/>
          <w14:ligatures w14:val="none"/>
        </w:rPr>
        <w:t>st</w:t>
      </w:r>
      <w:r w:rsidR="00BF324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January 2015 onwards. This will assist when you are commencing employment with a new employer or if you</w:t>
      </w:r>
      <w:r w:rsidR="00BF324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are commencing study with a new training organisation.</w:t>
      </w:r>
    </w:p>
    <w:p w14:paraId="41731909" w14:textId="635F5689" w:rsidR="00E9295D" w:rsidRDefault="00E9295D" w:rsidP="00E9295D">
      <w:pPr>
        <w:spacing w:before="100" w:beforeAutospacing="1" w:after="100" w:afterAutospacing="1" w:line="360" w:lineRule="auto"/>
        <w:outlineLvl w:val="1"/>
        <w:rPr>
          <w:rFonts w:ascii="Calibri" w:eastAsia="Times New Roman" w:hAnsi="Calibri" w:cs="Calibri"/>
          <w:kern w:val="0"/>
          <w:lang w:eastAsia="en-AU"/>
          <w14:ligatures w14:val="none"/>
        </w:rPr>
      </w:pPr>
      <w:r w:rsidRPr="00E9295D">
        <w:rPr>
          <w:rFonts w:ascii="Calibri" w:eastAsia="Times New Roman" w:hAnsi="Calibri" w:cs="Calibri"/>
          <w:kern w:val="0"/>
          <w:lang w:eastAsia="en-AU"/>
          <w14:ligatures w14:val="none"/>
        </w:rPr>
        <w:t>Every student from January 1</w:t>
      </w:r>
      <w:r w:rsidR="00BF324F" w:rsidRPr="00E9295D">
        <w:rPr>
          <w:rFonts w:ascii="Calibri" w:eastAsia="Times New Roman" w:hAnsi="Calibri" w:cs="Calibri"/>
          <w:kern w:val="0"/>
          <w:lang w:eastAsia="en-AU"/>
          <w14:ligatures w14:val="none"/>
        </w:rPr>
        <w:t>, 2015,</w:t>
      </w:r>
      <w:r w:rsidRPr="00E9295D">
        <w:rPr>
          <w:rFonts w:ascii="Calibri" w:eastAsia="Times New Roman" w:hAnsi="Calibri" w:cs="Calibri"/>
          <w:kern w:val="0"/>
          <w:lang w:eastAsia="en-AU"/>
          <w14:ligatures w14:val="none"/>
        </w:rPr>
        <w:t xml:space="preserve"> is required to provide </w:t>
      </w:r>
      <w:r w:rsidR="00BF324F">
        <w:rPr>
          <w:rFonts w:ascii="Calibri" w:eastAsia="Times New Roman" w:hAnsi="Calibri" w:cs="Calibri"/>
          <w:kern w:val="0"/>
          <w:lang w:eastAsia="en-AU"/>
          <w14:ligatures w14:val="none"/>
        </w:rPr>
        <w:t>Fireground</w:t>
      </w:r>
      <w:r w:rsidRPr="00E9295D">
        <w:rPr>
          <w:rFonts w:ascii="Calibri" w:eastAsia="Times New Roman" w:hAnsi="Calibri" w:cs="Calibri"/>
          <w:kern w:val="0"/>
          <w:lang w:eastAsia="en-AU"/>
          <w14:ligatures w14:val="none"/>
        </w:rPr>
        <w:t xml:space="preserve"> Pty L</w:t>
      </w:r>
      <w:r w:rsidR="00BF324F">
        <w:rPr>
          <w:rFonts w:ascii="Calibri" w:eastAsia="Times New Roman" w:hAnsi="Calibri" w:cs="Calibri"/>
          <w:kern w:val="0"/>
          <w:lang w:eastAsia="en-AU"/>
          <w14:ligatures w14:val="none"/>
        </w:rPr>
        <w:t>imited</w:t>
      </w:r>
      <w:r w:rsidRPr="00E9295D">
        <w:rPr>
          <w:rFonts w:ascii="Calibri" w:eastAsia="Times New Roman" w:hAnsi="Calibri" w:cs="Calibri"/>
          <w:kern w:val="0"/>
          <w:lang w:eastAsia="en-AU"/>
          <w14:ligatures w14:val="none"/>
        </w:rPr>
        <w:t xml:space="preserve"> with a verified USI before we</w:t>
      </w:r>
      <w:r w:rsidR="00BF324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can issue any certification. For further information on what a USI is and how this number will affect you please</w:t>
      </w:r>
      <w:r w:rsidR="00BF324F">
        <w:rPr>
          <w:rFonts w:ascii="Calibri" w:eastAsia="Times New Roman" w:hAnsi="Calibri" w:cs="Calibri"/>
          <w:kern w:val="0"/>
          <w:lang w:eastAsia="en-AU"/>
          <w14:ligatures w14:val="none"/>
        </w:rPr>
        <w:t xml:space="preserve"> </w:t>
      </w:r>
      <w:r w:rsidRPr="00E9295D">
        <w:rPr>
          <w:rFonts w:ascii="Calibri" w:eastAsia="Times New Roman" w:hAnsi="Calibri" w:cs="Calibri"/>
          <w:kern w:val="0"/>
          <w:lang w:eastAsia="en-AU"/>
          <w14:ligatures w14:val="none"/>
        </w:rPr>
        <w:t xml:space="preserve">refer to the USI website: </w:t>
      </w:r>
      <w:hyperlink r:id="rId15" w:history="1">
        <w:r w:rsidR="00BF324F" w:rsidRPr="00B41601">
          <w:rPr>
            <w:rStyle w:val="Hyperlink"/>
            <w:rFonts w:ascii="Calibri" w:eastAsia="Times New Roman" w:hAnsi="Calibri" w:cs="Calibri"/>
            <w:kern w:val="0"/>
            <w:lang w:eastAsia="en-AU"/>
            <w14:ligatures w14:val="none"/>
          </w:rPr>
          <w:t>https://www.usi.gov.au</w:t>
        </w:r>
      </w:hyperlink>
    </w:p>
    <w:p w14:paraId="174BC04B" w14:textId="50D50425" w:rsidR="00D0465F" w:rsidRPr="00843EA0" w:rsidRDefault="00843EA0" w:rsidP="00D0465F">
      <w:pPr>
        <w:spacing w:before="100" w:beforeAutospacing="1" w:after="100" w:afterAutospacing="1" w:line="24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13.3 </w:t>
      </w:r>
      <w:r w:rsidR="00D0465F" w:rsidRPr="00843EA0">
        <w:rPr>
          <w:rFonts w:ascii="Calibri" w:eastAsia="Times New Roman" w:hAnsi="Calibri" w:cs="Calibri"/>
          <w:b/>
          <w:bCs/>
          <w:color w:val="FF8103"/>
          <w:kern w:val="0"/>
          <w:sz w:val="28"/>
          <w:szCs w:val="28"/>
          <w:lang w:eastAsia="en-AU"/>
          <w14:ligatures w14:val="none"/>
        </w:rPr>
        <w:t>Enrolment</w:t>
      </w:r>
      <w:r w:rsidR="002217B7" w:rsidRPr="00843EA0">
        <w:rPr>
          <w:rFonts w:ascii="Calibri" w:eastAsia="Times New Roman" w:hAnsi="Calibri" w:cs="Calibri"/>
          <w:b/>
          <w:bCs/>
          <w:color w:val="FF8103"/>
          <w:kern w:val="0"/>
          <w:sz w:val="28"/>
          <w:szCs w:val="28"/>
          <w:lang w:eastAsia="en-AU"/>
          <w14:ligatures w14:val="none"/>
        </w:rPr>
        <w:t xml:space="preserve"> </w:t>
      </w:r>
    </w:p>
    <w:p w14:paraId="77981142" w14:textId="3E3226D5" w:rsidR="00EF0843" w:rsidRPr="00EF0843" w:rsidRDefault="00EF0843" w:rsidP="00322411">
      <w:pPr>
        <w:spacing w:before="100" w:beforeAutospacing="1" w:after="100" w:afterAutospacing="1" w:line="360" w:lineRule="auto"/>
        <w:outlineLvl w:val="1"/>
        <w:rPr>
          <w:rFonts w:ascii="Calibri" w:eastAsia="Times New Roman" w:hAnsi="Calibri" w:cs="Calibri"/>
          <w:kern w:val="0"/>
          <w:lang w:eastAsia="en-AU"/>
          <w14:ligatures w14:val="none"/>
        </w:rPr>
      </w:pPr>
      <w:r w:rsidRPr="00EF0843">
        <w:rPr>
          <w:rFonts w:ascii="Calibri" w:eastAsia="Times New Roman" w:hAnsi="Calibri" w:cs="Calibri"/>
          <w:kern w:val="0"/>
          <w:lang w:eastAsia="en-AU"/>
          <w14:ligatures w14:val="none"/>
        </w:rPr>
        <w:t xml:space="preserve">Enrolment into some of </w:t>
      </w:r>
      <w:r w:rsidR="00C75A93">
        <w:rPr>
          <w:rFonts w:ascii="Calibri" w:eastAsia="Times New Roman" w:hAnsi="Calibri" w:cs="Calibri"/>
          <w:kern w:val="0"/>
          <w:lang w:eastAsia="en-AU"/>
          <w14:ligatures w14:val="none"/>
        </w:rPr>
        <w:t>Fireground</w:t>
      </w:r>
      <w:r w:rsidRPr="00EF0843">
        <w:rPr>
          <w:rFonts w:ascii="Calibri" w:eastAsia="Times New Roman" w:hAnsi="Calibri" w:cs="Calibri"/>
          <w:kern w:val="0"/>
          <w:lang w:eastAsia="en-AU"/>
          <w14:ligatures w14:val="none"/>
        </w:rPr>
        <w:t xml:space="preserve"> Pty L</w:t>
      </w:r>
      <w:r w:rsidR="00C75A93">
        <w:rPr>
          <w:rFonts w:ascii="Calibri" w:eastAsia="Times New Roman" w:hAnsi="Calibri" w:cs="Calibri"/>
          <w:kern w:val="0"/>
          <w:lang w:eastAsia="en-AU"/>
          <w14:ligatures w14:val="none"/>
        </w:rPr>
        <w:t>imited</w:t>
      </w:r>
      <w:r w:rsidRPr="00EF0843">
        <w:rPr>
          <w:rFonts w:ascii="Calibri" w:eastAsia="Times New Roman" w:hAnsi="Calibri" w:cs="Calibri"/>
          <w:kern w:val="0"/>
          <w:lang w:eastAsia="en-AU"/>
          <w14:ligatures w14:val="none"/>
        </w:rPr>
        <w:t xml:space="preserve"> courses </w:t>
      </w:r>
      <w:r w:rsidR="00322411">
        <w:rPr>
          <w:rFonts w:ascii="Calibri" w:eastAsia="Times New Roman" w:hAnsi="Calibri" w:cs="Calibri"/>
          <w:kern w:val="0"/>
          <w:lang w:eastAsia="en-AU"/>
          <w14:ligatures w14:val="none"/>
        </w:rPr>
        <w:t>is</w:t>
      </w:r>
      <w:r w:rsidRPr="00EF0843">
        <w:rPr>
          <w:rFonts w:ascii="Calibri" w:eastAsia="Times New Roman" w:hAnsi="Calibri" w:cs="Calibri"/>
          <w:kern w:val="0"/>
          <w:lang w:eastAsia="en-AU"/>
          <w14:ligatures w14:val="none"/>
        </w:rPr>
        <w:t xml:space="preserve"> subject to meeting certain</w:t>
      </w:r>
      <w:r w:rsidR="00322411">
        <w:rPr>
          <w:rFonts w:ascii="Calibri" w:eastAsia="Times New Roman" w:hAnsi="Calibri" w:cs="Calibri"/>
          <w:kern w:val="0"/>
          <w:lang w:eastAsia="en-AU"/>
          <w14:ligatures w14:val="none"/>
        </w:rPr>
        <w:t xml:space="preserve"> </w:t>
      </w:r>
      <w:r w:rsidRPr="00EF0843">
        <w:rPr>
          <w:rFonts w:ascii="Calibri" w:eastAsia="Times New Roman" w:hAnsi="Calibri" w:cs="Calibri"/>
          <w:kern w:val="0"/>
          <w:lang w:eastAsia="en-AU"/>
          <w14:ligatures w14:val="none"/>
        </w:rPr>
        <w:t>prerequisite conditions. Specific details of the prerequisites pertaining to these training courses are contained in</w:t>
      </w:r>
      <w:r w:rsidR="00322411">
        <w:rPr>
          <w:rFonts w:ascii="Calibri" w:eastAsia="Times New Roman" w:hAnsi="Calibri" w:cs="Calibri"/>
          <w:kern w:val="0"/>
          <w:lang w:eastAsia="en-AU"/>
          <w14:ligatures w14:val="none"/>
        </w:rPr>
        <w:t xml:space="preserve"> </w:t>
      </w:r>
      <w:r w:rsidRPr="00EF0843">
        <w:rPr>
          <w:rFonts w:ascii="Calibri" w:eastAsia="Times New Roman" w:hAnsi="Calibri" w:cs="Calibri"/>
          <w:kern w:val="0"/>
          <w:lang w:eastAsia="en-AU"/>
          <w14:ligatures w14:val="none"/>
        </w:rPr>
        <w:t xml:space="preserve">individual course documentation and are made available prior to enrolment. </w:t>
      </w:r>
    </w:p>
    <w:p w14:paraId="73D482D9" w14:textId="31416CE1" w:rsidR="00EF0843" w:rsidRDefault="00EF0843" w:rsidP="00EF0843">
      <w:pPr>
        <w:spacing w:before="100" w:beforeAutospacing="1" w:after="100" w:afterAutospacing="1" w:line="360" w:lineRule="auto"/>
        <w:outlineLvl w:val="1"/>
        <w:rPr>
          <w:rFonts w:ascii="Calibri" w:eastAsia="Times New Roman" w:hAnsi="Calibri" w:cs="Calibri"/>
          <w:kern w:val="0"/>
          <w:lang w:eastAsia="en-AU"/>
          <w14:ligatures w14:val="none"/>
        </w:rPr>
      </w:pPr>
      <w:r w:rsidRPr="00EF0843">
        <w:rPr>
          <w:rFonts w:ascii="Calibri" w:eastAsia="Times New Roman" w:hAnsi="Calibri" w:cs="Calibri"/>
          <w:kern w:val="0"/>
          <w:lang w:eastAsia="en-AU"/>
          <w14:ligatures w14:val="none"/>
        </w:rPr>
        <w:t>In the case that a potential student does not meet the prerequisite conditions, we will endeavour to assist you in</w:t>
      </w:r>
      <w:r w:rsidR="00B27913">
        <w:rPr>
          <w:rFonts w:ascii="Calibri" w:eastAsia="Times New Roman" w:hAnsi="Calibri" w:cs="Calibri"/>
          <w:kern w:val="0"/>
          <w:lang w:eastAsia="en-AU"/>
          <w14:ligatures w14:val="none"/>
        </w:rPr>
        <w:t xml:space="preserve"> </w:t>
      </w:r>
      <w:r w:rsidRPr="00EF0843">
        <w:rPr>
          <w:rFonts w:ascii="Calibri" w:eastAsia="Times New Roman" w:hAnsi="Calibri" w:cs="Calibri"/>
          <w:kern w:val="0"/>
          <w:lang w:eastAsia="en-AU"/>
          <w14:ligatures w14:val="none"/>
        </w:rPr>
        <w:t>understanding your options regarding meeting the standards. Any questions regarding prerequisites can be</w:t>
      </w:r>
      <w:r w:rsidR="00B27913">
        <w:rPr>
          <w:rFonts w:ascii="Calibri" w:eastAsia="Times New Roman" w:hAnsi="Calibri" w:cs="Calibri"/>
          <w:kern w:val="0"/>
          <w:lang w:eastAsia="en-AU"/>
          <w14:ligatures w14:val="none"/>
        </w:rPr>
        <w:t xml:space="preserve"> </w:t>
      </w:r>
      <w:r w:rsidRPr="00EF0843">
        <w:rPr>
          <w:rFonts w:ascii="Calibri" w:eastAsia="Times New Roman" w:hAnsi="Calibri" w:cs="Calibri"/>
          <w:kern w:val="0"/>
          <w:lang w:eastAsia="en-AU"/>
          <w14:ligatures w14:val="none"/>
        </w:rPr>
        <w:t xml:space="preserve">addressed by telephoning our team on 1300 </w:t>
      </w:r>
      <w:r w:rsidR="00B27913">
        <w:rPr>
          <w:rFonts w:ascii="Calibri" w:eastAsia="Times New Roman" w:hAnsi="Calibri" w:cs="Calibri"/>
          <w:kern w:val="0"/>
          <w:lang w:eastAsia="en-AU"/>
          <w14:ligatures w14:val="none"/>
        </w:rPr>
        <w:t xml:space="preserve">183 902 or emailing us </w:t>
      </w:r>
      <w:hyperlink r:id="rId16" w:history="1">
        <w:r w:rsidR="00BB08C3" w:rsidRPr="00B41601">
          <w:rPr>
            <w:rStyle w:val="Hyperlink"/>
            <w:rFonts w:ascii="Calibri" w:eastAsia="Times New Roman" w:hAnsi="Calibri" w:cs="Calibri"/>
            <w:kern w:val="0"/>
            <w:lang w:eastAsia="en-AU"/>
            <w14:ligatures w14:val="none"/>
          </w:rPr>
          <w:t>team@fireground.com.au</w:t>
        </w:r>
      </w:hyperlink>
      <w:r w:rsidRPr="00EF0843">
        <w:rPr>
          <w:rFonts w:ascii="Calibri" w:eastAsia="Times New Roman" w:hAnsi="Calibri" w:cs="Calibri"/>
          <w:kern w:val="0"/>
          <w:lang w:eastAsia="en-AU"/>
          <w14:ligatures w14:val="none"/>
        </w:rPr>
        <w:t>.</w:t>
      </w:r>
    </w:p>
    <w:p w14:paraId="40C187E2" w14:textId="5B19D2EC" w:rsidR="00D4013D" w:rsidRDefault="003F076E" w:rsidP="00EF0843">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5B86BD52">
          <v:rect id="_x0000_i1035" style="width:0;height:1.5pt" o:hralign="center" o:hrstd="t" o:hr="t" fillcolor="#a0a0a0" stroked="f"/>
        </w:pict>
      </w:r>
    </w:p>
    <w:p w14:paraId="4EFEF593" w14:textId="5BEA2DF2" w:rsidR="00BB08C3" w:rsidRPr="00757CBF" w:rsidRDefault="00BB08C3"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757CBF">
        <w:rPr>
          <w:rFonts w:ascii="Calibri" w:eastAsia="Times New Roman" w:hAnsi="Calibri" w:cs="Calibri"/>
          <w:b/>
          <w:bCs/>
          <w:color w:val="FF8103"/>
          <w:kern w:val="0"/>
          <w:sz w:val="32"/>
          <w:szCs w:val="32"/>
          <w:lang w:eastAsia="en-AU"/>
          <w14:ligatures w14:val="none"/>
        </w:rPr>
        <w:t>Course Delivery</w:t>
      </w:r>
    </w:p>
    <w:p w14:paraId="288F4D62" w14:textId="23E3C386" w:rsidR="00BB08C3" w:rsidRPr="00BB08C3" w:rsidRDefault="00BB08C3" w:rsidP="00BB08C3">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BB08C3">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BB08C3">
        <w:rPr>
          <w:rFonts w:ascii="Calibri" w:eastAsia="Times New Roman" w:hAnsi="Calibri" w:cs="Calibri"/>
          <w:kern w:val="0"/>
          <w:lang w:eastAsia="en-AU"/>
          <w14:ligatures w14:val="none"/>
        </w:rPr>
        <w:t xml:space="preserve"> courses may be delivered directly or by an individual or business delivering training on</w:t>
      </w:r>
      <w:r w:rsidR="00C30D60">
        <w:rPr>
          <w:rFonts w:ascii="Calibri" w:eastAsia="Times New Roman" w:hAnsi="Calibri" w:cs="Calibri"/>
          <w:kern w:val="0"/>
          <w:lang w:eastAsia="en-AU"/>
          <w14:ligatures w14:val="none"/>
        </w:rPr>
        <w:t xml:space="preserve"> </w:t>
      </w:r>
      <w:r w:rsidRPr="00BB08C3">
        <w:rPr>
          <w:rFonts w:ascii="Calibri" w:eastAsia="Times New Roman" w:hAnsi="Calibri" w:cs="Calibri"/>
          <w:kern w:val="0"/>
          <w:lang w:eastAsia="en-AU"/>
          <w14:ligatures w14:val="none"/>
        </w:rPr>
        <w:t xml:space="preserve">behalf of </w:t>
      </w:r>
      <w:r w:rsidR="008D3C38">
        <w:rPr>
          <w:rFonts w:ascii="Calibri" w:eastAsia="Times New Roman" w:hAnsi="Calibri" w:cs="Calibri"/>
          <w:kern w:val="0"/>
          <w:lang w:eastAsia="en-AU"/>
          <w14:ligatures w14:val="none"/>
        </w:rPr>
        <w:t>Fireground</w:t>
      </w:r>
      <w:r w:rsidRPr="00BB08C3">
        <w:rPr>
          <w:rFonts w:ascii="Calibri" w:eastAsia="Times New Roman" w:hAnsi="Calibri" w:cs="Calibri"/>
          <w:kern w:val="0"/>
          <w:lang w:eastAsia="en-AU"/>
          <w14:ligatures w14:val="none"/>
        </w:rPr>
        <w:t xml:space="preserve"> Pty L</w:t>
      </w:r>
      <w:r w:rsidR="008D3C38">
        <w:rPr>
          <w:rFonts w:ascii="Calibri" w:eastAsia="Times New Roman" w:hAnsi="Calibri" w:cs="Calibri"/>
          <w:kern w:val="0"/>
          <w:lang w:eastAsia="en-AU"/>
          <w14:ligatures w14:val="none"/>
        </w:rPr>
        <w:t>imited</w:t>
      </w:r>
      <w:r w:rsidRPr="00BB08C3">
        <w:rPr>
          <w:rFonts w:ascii="Calibri" w:eastAsia="Times New Roman" w:hAnsi="Calibri" w:cs="Calibri"/>
          <w:kern w:val="0"/>
          <w:lang w:eastAsia="en-AU"/>
          <w14:ligatures w14:val="none"/>
        </w:rPr>
        <w:t xml:space="preserve"> by way of a Third-Party arrangement. The Third-Party organisation has an</w:t>
      </w:r>
      <w:r w:rsidR="008D3C38">
        <w:rPr>
          <w:rFonts w:ascii="Calibri" w:eastAsia="Times New Roman" w:hAnsi="Calibri" w:cs="Calibri"/>
          <w:kern w:val="0"/>
          <w:lang w:eastAsia="en-AU"/>
          <w14:ligatures w14:val="none"/>
        </w:rPr>
        <w:t xml:space="preserve"> </w:t>
      </w:r>
      <w:r w:rsidRPr="00BB08C3">
        <w:rPr>
          <w:rFonts w:ascii="Calibri" w:eastAsia="Times New Roman" w:hAnsi="Calibri" w:cs="Calibri"/>
          <w:kern w:val="0"/>
          <w:lang w:eastAsia="en-AU"/>
          <w14:ligatures w14:val="none"/>
        </w:rPr>
        <w:t xml:space="preserve">agreement in place which is registered with ASQA and is authorised to deliver training on behalf of </w:t>
      </w:r>
      <w:r w:rsidR="008D3C38">
        <w:rPr>
          <w:rFonts w:ascii="Calibri" w:eastAsia="Times New Roman" w:hAnsi="Calibri" w:cs="Calibri"/>
          <w:kern w:val="0"/>
          <w:lang w:eastAsia="en-AU"/>
          <w14:ligatures w14:val="none"/>
        </w:rPr>
        <w:t>Fireground</w:t>
      </w:r>
      <w:r w:rsidRPr="00BB08C3">
        <w:rPr>
          <w:rFonts w:ascii="Calibri" w:eastAsia="Times New Roman" w:hAnsi="Calibri" w:cs="Calibri"/>
          <w:kern w:val="0"/>
          <w:lang w:eastAsia="en-AU"/>
          <w14:ligatures w14:val="none"/>
        </w:rPr>
        <w:t xml:space="preserve"> Pty L</w:t>
      </w:r>
      <w:r w:rsidR="008D3C38">
        <w:rPr>
          <w:rFonts w:ascii="Calibri" w:eastAsia="Times New Roman" w:hAnsi="Calibri" w:cs="Calibri"/>
          <w:kern w:val="0"/>
          <w:lang w:eastAsia="en-AU"/>
          <w14:ligatures w14:val="none"/>
        </w:rPr>
        <w:t>imited</w:t>
      </w:r>
      <w:r w:rsidRPr="00BB08C3">
        <w:rPr>
          <w:rFonts w:ascii="Calibri" w:eastAsia="Times New Roman" w:hAnsi="Calibri" w:cs="Calibri"/>
          <w:kern w:val="0"/>
          <w:lang w:eastAsia="en-AU"/>
          <w14:ligatures w14:val="none"/>
        </w:rPr>
        <w:t>.</w:t>
      </w:r>
    </w:p>
    <w:p w14:paraId="52322503" w14:textId="710D1A67" w:rsidR="00BB08C3" w:rsidRDefault="008D3C38" w:rsidP="00542BBF">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 </w:t>
      </w:r>
      <w:r w:rsidR="00542BBF" w:rsidRPr="00542BBF">
        <w:rPr>
          <w:rFonts w:ascii="Calibri" w:eastAsia="Times New Roman" w:hAnsi="Calibri" w:cs="Calibri"/>
          <w:kern w:val="0"/>
          <w:lang w:eastAsia="en-AU"/>
          <w14:ligatures w14:val="none"/>
        </w:rPr>
        <w:t>The course fee may be paid direct to the</w:t>
      </w:r>
      <w:r w:rsidR="00542BBF">
        <w:rPr>
          <w:rFonts w:ascii="Calibri" w:eastAsia="Times New Roman" w:hAnsi="Calibri" w:cs="Calibri"/>
          <w:kern w:val="0"/>
          <w:lang w:eastAsia="en-AU"/>
          <w14:ligatures w14:val="none"/>
        </w:rPr>
        <w:t xml:space="preserve"> Third-Party</w:t>
      </w:r>
      <w:r w:rsidR="00542BBF" w:rsidRPr="00542BBF">
        <w:rPr>
          <w:rFonts w:ascii="Calibri" w:eastAsia="Times New Roman" w:hAnsi="Calibri" w:cs="Calibri"/>
          <w:kern w:val="0"/>
          <w:lang w:eastAsia="en-AU"/>
          <w14:ligatures w14:val="none"/>
        </w:rPr>
        <w:t xml:space="preserve">, with no </w:t>
      </w:r>
      <w:r w:rsidR="007E55D9" w:rsidRPr="00542BBF">
        <w:rPr>
          <w:rFonts w:ascii="Calibri" w:eastAsia="Times New Roman" w:hAnsi="Calibri" w:cs="Calibri"/>
          <w:kern w:val="0"/>
          <w:lang w:eastAsia="en-AU"/>
          <w14:ligatures w14:val="none"/>
        </w:rPr>
        <w:t>further</w:t>
      </w:r>
      <w:r w:rsidR="007E55D9">
        <w:rPr>
          <w:rFonts w:ascii="Calibri" w:eastAsia="Times New Roman" w:hAnsi="Calibri" w:cs="Calibri"/>
          <w:kern w:val="0"/>
          <w:lang w:eastAsia="en-AU"/>
          <w14:ligatures w14:val="none"/>
        </w:rPr>
        <w:t xml:space="preserve"> </w:t>
      </w:r>
      <w:r w:rsidR="007E55D9" w:rsidRPr="00542BBF">
        <w:rPr>
          <w:rFonts w:ascii="Calibri" w:eastAsia="Times New Roman" w:hAnsi="Calibri" w:cs="Calibri"/>
          <w:kern w:val="0"/>
          <w:lang w:eastAsia="en-AU"/>
          <w14:ligatures w14:val="none"/>
        </w:rPr>
        <w:t>fees</w:t>
      </w:r>
      <w:r w:rsidR="00542BBF" w:rsidRPr="00542BBF">
        <w:rPr>
          <w:rFonts w:ascii="Calibri" w:eastAsia="Times New Roman" w:hAnsi="Calibri" w:cs="Calibri"/>
          <w:kern w:val="0"/>
          <w:lang w:eastAsia="en-AU"/>
          <w14:ligatures w14:val="none"/>
        </w:rPr>
        <w:t xml:space="preserve"> required to be paid to </w:t>
      </w:r>
      <w:r w:rsidR="00542BBF">
        <w:rPr>
          <w:rFonts w:ascii="Calibri" w:eastAsia="Times New Roman" w:hAnsi="Calibri" w:cs="Calibri"/>
          <w:kern w:val="0"/>
          <w:lang w:eastAsia="en-AU"/>
          <w14:ligatures w14:val="none"/>
        </w:rPr>
        <w:t>Fireground</w:t>
      </w:r>
      <w:r w:rsidR="00542BBF" w:rsidRPr="00542BBF">
        <w:rPr>
          <w:rFonts w:ascii="Calibri" w:eastAsia="Times New Roman" w:hAnsi="Calibri" w:cs="Calibri"/>
          <w:kern w:val="0"/>
          <w:lang w:eastAsia="en-AU"/>
          <w14:ligatures w14:val="none"/>
        </w:rPr>
        <w:t xml:space="preserve"> Pty L</w:t>
      </w:r>
      <w:r w:rsidR="00542BBF">
        <w:rPr>
          <w:rFonts w:ascii="Calibri" w:eastAsia="Times New Roman" w:hAnsi="Calibri" w:cs="Calibri"/>
          <w:kern w:val="0"/>
          <w:lang w:eastAsia="en-AU"/>
          <w14:ligatures w14:val="none"/>
        </w:rPr>
        <w:t>imited</w:t>
      </w:r>
      <w:r w:rsidR="00436ED8">
        <w:rPr>
          <w:rFonts w:ascii="Calibri" w:eastAsia="Times New Roman" w:hAnsi="Calibri" w:cs="Calibri"/>
          <w:kern w:val="0"/>
          <w:lang w:eastAsia="en-AU"/>
          <w14:ligatures w14:val="none"/>
        </w:rPr>
        <w:t xml:space="preserve"> by the student.</w:t>
      </w:r>
    </w:p>
    <w:p w14:paraId="52156ADF" w14:textId="2FADDBCF" w:rsidR="00532C98" w:rsidRDefault="003F076E" w:rsidP="00542BBF">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1AB1BD0A">
          <v:rect id="_x0000_i1036" style="width:0;height:1.5pt" o:hralign="center" o:hrstd="t" o:hr="t" fillcolor="#a0a0a0" stroked="f"/>
        </w:pict>
      </w:r>
    </w:p>
    <w:p w14:paraId="512B8E9A" w14:textId="51819DAC" w:rsidR="00436ED8" w:rsidRPr="00757CBF" w:rsidRDefault="00436ED8"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757CBF">
        <w:rPr>
          <w:rFonts w:ascii="Calibri" w:eastAsia="Times New Roman" w:hAnsi="Calibri" w:cs="Calibri"/>
          <w:b/>
          <w:bCs/>
          <w:color w:val="FF8103"/>
          <w:kern w:val="0"/>
          <w:sz w:val="32"/>
          <w:szCs w:val="32"/>
          <w:lang w:eastAsia="en-AU"/>
          <w14:ligatures w14:val="none"/>
        </w:rPr>
        <w:t>Course Fees</w:t>
      </w:r>
    </w:p>
    <w:p w14:paraId="106DB3F7" w14:textId="1C256006"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 xml:space="preserve">Each qualification, unit of competency or course offered by </w:t>
      </w:r>
      <w:r w:rsidR="007E55D9">
        <w:rPr>
          <w:rFonts w:ascii="Calibri" w:eastAsia="Times New Roman" w:hAnsi="Calibri" w:cs="Calibri"/>
          <w:kern w:val="0"/>
          <w:lang w:eastAsia="en-AU"/>
          <w14:ligatures w14:val="none"/>
        </w:rPr>
        <w:t>Fireground</w:t>
      </w:r>
      <w:r w:rsidRPr="00436ED8">
        <w:rPr>
          <w:rFonts w:ascii="Calibri" w:eastAsia="Times New Roman" w:hAnsi="Calibri" w:cs="Calibri"/>
          <w:kern w:val="0"/>
          <w:lang w:eastAsia="en-AU"/>
          <w14:ligatures w14:val="none"/>
        </w:rPr>
        <w:t xml:space="preserve"> Pty L</w:t>
      </w:r>
      <w:r w:rsidR="007E55D9">
        <w:rPr>
          <w:rFonts w:ascii="Calibri" w:eastAsia="Times New Roman" w:hAnsi="Calibri" w:cs="Calibri"/>
          <w:kern w:val="0"/>
          <w:lang w:eastAsia="en-AU"/>
          <w14:ligatures w14:val="none"/>
        </w:rPr>
        <w:t>imited</w:t>
      </w:r>
      <w:r w:rsidRPr="00436ED8">
        <w:rPr>
          <w:rFonts w:ascii="Calibri" w:eastAsia="Times New Roman" w:hAnsi="Calibri" w:cs="Calibri"/>
          <w:kern w:val="0"/>
          <w:lang w:eastAsia="en-AU"/>
          <w14:ligatures w14:val="none"/>
        </w:rPr>
        <w:t xml:space="preserve"> and or a third-party delivering</w:t>
      </w:r>
      <w:r w:rsidR="007E55D9">
        <w:rPr>
          <w:rFonts w:ascii="Calibri" w:eastAsia="Times New Roman" w:hAnsi="Calibri" w:cs="Calibri"/>
          <w:kern w:val="0"/>
          <w:lang w:eastAsia="en-AU"/>
          <w14:ligatures w14:val="none"/>
        </w:rPr>
        <w:t xml:space="preserve"> </w:t>
      </w:r>
      <w:r w:rsidRPr="00436ED8">
        <w:rPr>
          <w:rFonts w:ascii="Calibri" w:eastAsia="Times New Roman" w:hAnsi="Calibri" w:cs="Calibri"/>
          <w:kern w:val="0"/>
          <w:lang w:eastAsia="en-AU"/>
          <w14:ligatures w14:val="none"/>
        </w:rPr>
        <w:t xml:space="preserve">training on their behalf has a specific fee. </w:t>
      </w:r>
    </w:p>
    <w:p w14:paraId="61C10E81" w14:textId="0554168F" w:rsidR="00436ED8" w:rsidRPr="00436ED8" w:rsidRDefault="00436ED8" w:rsidP="00FB4963">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 xml:space="preserve">Course fees are set at competitive rates and will be advised </w:t>
      </w:r>
      <w:r w:rsidR="006F649D">
        <w:rPr>
          <w:rFonts w:ascii="Calibri" w:eastAsia="Times New Roman" w:hAnsi="Calibri" w:cs="Calibri"/>
          <w:kern w:val="0"/>
          <w:lang w:eastAsia="en-AU"/>
          <w14:ligatures w14:val="none"/>
        </w:rPr>
        <w:t xml:space="preserve">to the client </w:t>
      </w:r>
      <w:r w:rsidR="0056780B">
        <w:rPr>
          <w:rFonts w:ascii="Calibri" w:eastAsia="Times New Roman" w:hAnsi="Calibri" w:cs="Calibri"/>
          <w:kern w:val="0"/>
          <w:lang w:eastAsia="en-AU"/>
          <w14:ligatures w14:val="none"/>
        </w:rPr>
        <w:t xml:space="preserve">financing the training </w:t>
      </w:r>
      <w:r w:rsidRPr="00436ED8">
        <w:rPr>
          <w:rFonts w:ascii="Calibri" w:eastAsia="Times New Roman" w:hAnsi="Calibri" w:cs="Calibri"/>
          <w:kern w:val="0"/>
          <w:lang w:eastAsia="en-AU"/>
          <w14:ligatures w14:val="none"/>
        </w:rPr>
        <w:t>prior to the course</w:t>
      </w:r>
      <w:r w:rsidR="00FB4963">
        <w:rPr>
          <w:rFonts w:ascii="Calibri" w:eastAsia="Times New Roman" w:hAnsi="Calibri" w:cs="Calibri"/>
          <w:kern w:val="0"/>
          <w:lang w:eastAsia="en-AU"/>
          <w14:ligatures w14:val="none"/>
        </w:rPr>
        <w:t xml:space="preserve"> being scheduled</w:t>
      </w:r>
      <w:r w:rsidRPr="00436ED8">
        <w:rPr>
          <w:rFonts w:ascii="Calibri" w:eastAsia="Times New Roman" w:hAnsi="Calibri" w:cs="Calibri"/>
          <w:kern w:val="0"/>
          <w:lang w:eastAsia="en-AU"/>
          <w14:ligatures w14:val="none"/>
        </w:rPr>
        <w:t xml:space="preserve">. </w:t>
      </w:r>
    </w:p>
    <w:p w14:paraId="46565D21" w14:textId="339FA069"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 xml:space="preserve">All fees will be paid </w:t>
      </w:r>
      <w:r w:rsidR="0096646D">
        <w:rPr>
          <w:rFonts w:ascii="Calibri" w:eastAsia="Times New Roman" w:hAnsi="Calibri" w:cs="Calibri"/>
          <w:kern w:val="0"/>
          <w:lang w:eastAsia="en-AU"/>
          <w14:ligatures w14:val="none"/>
        </w:rPr>
        <w:t>as per a</w:t>
      </w:r>
      <w:r w:rsidR="00BA1B87">
        <w:rPr>
          <w:rFonts w:ascii="Calibri" w:eastAsia="Times New Roman" w:hAnsi="Calibri" w:cs="Calibri"/>
          <w:kern w:val="0"/>
          <w:lang w:eastAsia="en-AU"/>
          <w14:ligatures w14:val="none"/>
        </w:rPr>
        <w:t>ny</w:t>
      </w:r>
      <w:r w:rsidR="0096646D">
        <w:rPr>
          <w:rFonts w:ascii="Calibri" w:eastAsia="Times New Roman" w:hAnsi="Calibri" w:cs="Calibri"/>
          <w:kern w:val="0"/>
          <w:lang w:eastAsia="en-AU"/>
          <w14:ligatures w14:val="none"/>
        </w:rPr>
        <w:t xml:space="preserve"> agreement or contract in place</w:t>
      </w:r>
      <w:r w:rsidR="00FE4BC3">
        <w:rPr>
          <w:rFonts w:ascii="Calibri" w:eastAsia="Times New Roman" w:hAnsi="Calibri" w:cs="Calibri"/>
          <w:kern w:val="0"/>
          <w:lang w:eastAsia="en-AU"/>
          <w14:ligatures w14:val="none"/>
        </w:rPr>
        <w:t xml:space="preserve"> prior to courses being scheduled</w:t>
      </w:r>
      <w:r w:rsidRPr="00436ED8">
        <w:rPr>
          <w:rFonts w:ascii="Calibri" w:eastAsia="Times New Roman" w:hAnsi="Calibri" w:cs="Calibri"/>
          <w:kern w:val="0"/>
          <w:lang w:eastAsia="en-AU"/>
          <w14:ligatures w14:val="none"/>
        </w:rPr>
        <w:t>.</w:t>
      </w:r>
    </w:p>
    <w:p w14:paraId="5F13554A" w14:textId="27C4D3DA" w:rsidR="00436ED8" w:rsidRPr="00436ED8" w:rsidRDefault="00757CBF" w:rsidP="00436ED8">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15.1 </w:t>
      </w:r>
      <w:r w:rsidR="00436ED8" w:rsidRPr="00436ED8">
        <w:rPr>
          <w:rFonts w:ascii="Calibri" w:eastAsia="Times New Roman" w:hAnsi="Calibri" w:cs="Calibri"/>
          <w:b/>
          <w:bCs/>
          <w:color w:val="FF8103"/>
          <w:kern w:val="0"/>
          <w:sz w:val="28"/>
          <w:szCs w:val="28"/>
          <w:lang w:eastAsia="en-AU"/>
          <w14:ligatures w14:val="none"/>
        </w:rPr>
        <w:t>Course fee inclusions:</w:t>
      </w:r>
    </w:p>
    <w:p w14:paraId="03BBF3E5" w14:textId="77777777"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Segoe UI Symbol" w:eastAsia="Times New Roman" w:hAnsi="Segoe UI Symbol" w:cs="Segoe UI Symbol"/>
          <w:kern w:val="0"/>
          <w:lang w:eastAsia="en-AU"/>
          <w14:ligatures w14:val="none"/>
        </w:rPr>
        <w:t>✓</w:t>
      </w:r>
      <w:r w:rsidRPr="00436ED8">
        <w:rPr>
          <w:rFonts w:ascii="Calibri" w:eastAsia="Times New Roman" w:hAnsi="Calibri" w:cs="Calibri"/>
          <w:kern w:val="0"/>
          <w:lang w:eastAsia="en-AU"/>
          <w14:ligatures w14:val="none"/>
        </w:rPr>
        <w:t xml:space="preserve"> All tuition;</w:t>
      </w:r>
    </w:p>
    <w:p w14:paraId="5C883CE8" w14:textId="77777777"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Segoe UI Symbol" w:eastAsia="Times New Roman" w:hAnsi="Segoe UI Symbol" w:cs="Segoe UI Symbol"/>
          <w:kern w:val="0"/>
          <w:lang w:eastAsia="en-AU"/>
          <w14:ligatures w14:val="none"/>
        </w:rPr>
        <w:t>✓</w:t>
      </w:r>
      <w:r w:rsidRPr="00436ED8">
        <w:rPr>
          <w:rFonts w:ascii="Calibri" w:eastAsia="Times New Roman" w:hAnsi="Calibri" w:cs="Calibri"/>
          <w:kern w:val="0"/>
          <w:lang w:eastAsia="en-AU"/>
          <w14:ligatures w14:val="none"/>
        </w:rPr>
        <w:t xml:space="preserve"> Support and coaching;</w:t>
      </w:r>
    </w:p>
    <w:p w14:paraId="71956A44" w14:textId="77777777"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Segoe UI Symbol" w:eastAsia="Times New Roman" w:hAnsi="Segoe UI Symbol" w:cs="Segoe UI Symbol"/>
          <w:kern w:val="0"/>
          <w:lang w:eastAsia="en-AU"/>
          <w14:ligatures w14:val="none"/>
        </w:rPr>
        <w:t>✓</w:t>
      </w:r>
      <w:r w:rsidRPr="00436ED8">
        <w:rPr>
          <w:rFonts w:ascii="Calibri" w:eastAsia="Times New Roman" w:hAnsi="Calibri" w:cs="Calibri"/>
          <w:kern w:val="0"/>
          <w:lang w:eastAsia="en-AU"/>
          <w14:ligatures w14:val="none"/>
        </w:rPr>
        <w:t xml:space="preserve"> Any associated student workbooks, handouts or manuals;</w:t>
      </w:r>
    </w:p>
    <w:p w14:paraId="0C1AB8AE" w14:textId="77777777"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Segoe UI Symbol" w:eastAsia="Times New Roman" w:hAnsi="Segoe UI Symbol" w:cs="Segoe UI Symbol"/>
          <w:kern w:val="0"/>
          <w:lang w:eastAsia="en-AU"/>
          <w14:ligatures w14:val="none"/>
        </w:rPr>
        <w:t>✓</w:t>
      </w:r>
      <w:r w:rsidRPr="00436ED8">
        <w:rPr>
          <w:rFonts w:ascii="Calibri" w:eastAsia="Times New Roman" w:hAnsi="Calibri" w:cs="Calibri"/>
          <w:kern w:val="0"/>
          <w:lang w:eastAsia="en-AU"/>
          <w14:ligatures w14:val="none"/>
        </w:rPr>
        <w:t xml:space="preserve"> Classrooms and facilities;</w:t>
      </w:r>
    </w:p>
    <w:p w14:paraId="782B95FE" w14:textId="77777777"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Segoe UI Symbol" w:eastAsia="Times New Roman" w:hAnsi="Segoe UI Symbol" w:cs="Segoe UI Symbol"/>
          <w:kern w:val="0"/>
          <w:lang w:eastAsia="en-AU"/>
          <w14:ligatures w14:val="none"/>
        </w:rPr>
        <w:t>✓</w:t>
      </w:r>
      <w:r w:rsidRPr="00436ED8">
        <w:rPr>
          <w:rFonts w:ascii="Calibri" w:eastAsia="Times New Roman" w:hAnsi="Calibri" w:cs="Calibri"/>
          <w:kern w:val="0"/>
          <w:lang w:eastAsia="en-AU"/>
          <w14:ligatures w14:val="none"/>
        </w:rPr>
        <w:t xml:space="preserve"> Access to any specialised equipment necessary in the training.</w:t>
      </w:r>
    </w:p>
    <w:p w14:paraId="4F823D42" w14:textId="30B38795"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Where additional resources normally associated with a program of study are required (e.g. reference material,</w:t>
      </w:r>
      <w:r w:rsidR="00494DB6">
        <w:rPr>
          <w:rFonts w:ascii="Calibri" w:eastAsia="Times New Roman" w:hAnsi="Calibri" w:cs="Calibri"/>
          <w:kern w:val="0"/>
          <w:lang w:eastAsia="en-AU"/>
          <w14:ligatures w14:val="none"/>
        </w:rPr>
        <w:t xml:space="preserve"> </w:t>
      </w:r>
      <w:r w:rsidRPr="00436ED8">
        <w:rPr>
          <w:rFonts w:ascii="Calibri" w:eastAsia="Times New Roman" w:hAnsi="Calibri" w:cs="Calibri"/>
          <w:kern w:val="0"/>
          <w:lang w:eastAsia="en-AU"/>
          <w14:ligatures w14:val="none"/>
        </w:rPr>
        <w:t>research documents, own computer) the student will be clearly advised of exactly what is required in the precourse</w:t>
      </w:r>
      <w:r w:rsidR="00D76CE6">
        <w:rPr>
          <w:rFonts w:ascii="Calibri" w:eastAsia="Times New Roman" w:hAnsi="Calibri" w:cs="Calibri"/>
          <w:kern w:val="0"/>
          <w:lang w:eastAsia="en-AU"/>
          <w14:ligatures w14:val="none"/>
        </w:rPr>
        <w:t xml:space="preserve"> </w:t>
      </w:r>
      <w:r w:rsidRPr="00436ED8">
        <w:rPr>
          <w:rFonts w:ascii="Calibri" w:eastAsia="Times New Roman" w:hAnsi="Calibri" w:cs="Calibri"/>
          <w:kern w:val="0"/>
          <w:lang w:eastAsia="en-AU"/>
          <w14:ligatures w14:val="none"/>
        </w:rPr>
        <w:t>materials or enrolment confirmation for the program.</w:t>
      </w:r>
    </w:p>
    <w:p w14:paraId="6A296D33" w14:textId="0FD48A05" w:rsidR="00436ED8" w:rsidRPr="00436ED8"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There are no additional fees associated with your training, except for cancellation fees or replacement of</w:t>
      </w:r>
      <w:r w:rsidR="00A50C7A">
        <w:rPr>
          <w:rFonts w:ascii="Calibri" w:eastAsia="Times New Roman" w:hAnsi="Calibri" w:cs="Calibri"/>
          <w:kern w:val="0"/>
          <w:lang w:eastAsia="en-AU"/>
          <w14:ligatures w14:val="none"/>
        </w:rPr>
        <w:t xml:space="preserve"> </w:t>
      </w:r>
      <w:r w:rsidRPr="00436ED8">
        <w:rPr>
          <w:rFonts w:ascii="Calibri" w:eastAsia="Times New Roman" w:hAnsi="Calibri" w:cs="Calibri"/>
          <w:kern w:val="0"/>
          <w:lang w:eastAsia="en-AU"/>
          <w14:ligatures w14:val="none"/>
        </w:rPr>
        <w:t>resources.</w:t>
      </w:r>
    </w:p>
    <w:p w14:paraId="08F0EBDB" w14:textId="0F4953C8" w:rsidR="00934985" w:rsidRDefault="00436ED8" w:rsidP="00436ED8">
      <w:pPr>
        <w:spacing w:before="100" w:beforeAutospacing="1" w:after="100" w:afterAutospacing="1" w:line="360" w:lineRule="auto"/>
        <w:outlineLvl w:val="1"/>
        <w:rPr>
          <w:rFonts w:ascii="Calibri" w:eastAsia="Times New Roman" w:hAnsi="Calibri" w:cs="Calibri"/>
          <w:kern w:val="0"/>
          <w:lang w:eastAsia="en-AU"/>
          <w14:ligatures w14:val="none"/>
        </w:rPr>
      </w:pPr>
      <w:r w:rsidRPr="00436ED8">
        <w:rPr>
          <w:rFonts w:ascii="Calibri" w:eastAsia="Times New Roman" w:hAnsi="Calibri" w:cs="Calibri"/>
          <w:kern w:val="0"/>
          <w:lang w:eastAsia="en-AU"/>
          <w14:ligatures w14:val="none"/>
        </w:rPr>
        <w:t xml:space="preserve">Students who require replacement of issued learner’s resources or workbooks </w:t>
      </w:r>
      <w:r w:rsidR="00CA1AB4">
        <w:rPr>
          <w:rFonts w:ascii="Calibri" w:eastAsia="Times New Roman" w:hAnsi="Calibri" w:cs="Calibri"/>
          <w:kern w:val="0"/>
          <w:lang w:eastAsia="en-AU"/>
          <w14:ligatures w14:val="none"/>
        </w:rPr>
        <w:t>may</w:t>
      </w:r>
      <w:r w:rsidRPr="00436ED8">
        <w:rPr>
          <w:rFonts w:ascii="Calibri" w:eastAsia="Times New Roman" w:hAnsi="Calibri" w:cs="Calibri"/>
          <w:kern w:val="0"/>
          <w:lang w:eastAsia="en-AU"/>
          <w14:ligatures w14:val="none"/>
        </w:rPr>
        <w:t xml:space="preserve"> be liable for additional</w:t>
      </w:r>
      <w:r w:rsidR="00A50C7A">
        <w:rPr>
          <w:rFonts w:ascii="Calibri" w:eastAsia="Times New Roman" w:hAnsi="Calibri" w:cs="Calibri"/>
          <w:kern w:val="0"/>
          <w:lang w:eastAsia="en-AU"/>
          <w14:ligatures w14:val="none"/>
        </w:rPr>
        <w:t xml:space="preserve"> </w:t>
      </w:r>
      <w:r w:rsidRPr="00436ED8">
        <w:rPr>
          <w:rFonts w:ascii="Calibri" w:eastAsia="Times New Roman" w:hAnsi="Calibri" w:cs="Calibri"/>
          <w:kern w:val="0"/>
          <w:lang w:eastAsia="en-AU"/>
          <w14:ligatures w14:val="none"/>
        </w:rPr>
        <w:t>charges to cover the cost of replacement.</w:t>
      </w:r>
    </w:p>
    <w:p w14:paraId="25AD79B2" w14:textId="1CCAE62C" w:rsidR="004A78A9" w:rsidRDefault="00757CBF" w:rsidP="006C5C37">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15.2 </w:t>
      </w:r>
      <w:r w:rsidR="005020C8" w:rsidRPr="005020C8">
        <w:rPr>
          <w:rFonts w:ascii="Calibri" w:eastAsia="Times New Roman" w:hAnsi="Calibri" w:cs="Calibri"/>
          <w:b/>
          <w:bCs/>
          <w:color w:val="FF8103"/>
          <w:kern w:val="0"/>
          <w:sz w:val="28"/>
          <w:szCs w:val="28"/>
          <w:lang w:eastAsia="en-AU"/>
          <w14:ligatures w14:val="none"/>
        </w:rPr>
        <w:t>Payments</w:t>
      </w:r>
    </w:p>
    <w:p w14:paraId="59CD85DF" w14:textId="7124A3D1" w:rsidR="005020C8" w:rsidRDefault="005020C8" w:rsidP="006C5C37">
      <w:pPr>
        <w:spacing w:before="100" w:beforeAutospacing="1" w:after="100" w:afterAutospacing="1" w:line="360" w:lineRule="auto"/>
        <w:outlineLvl w:val="1"/>
        <w:rPr>
          <w:rFonts w:ascii="Calibri" w:eastAsia="Times New Roman" w:hAnsi="Calibri" w:cs="Calibri"/>
          <w:kern w:val="0"/>
          <w:lang w:eastAsia="en-AU"/>
          <w14:ligatures w14:val="none"/>
        </w:rPr>
      </w:pPr>
      <w:r w:rsidRPr="005020C8">
        <w:rPr>
          <w:rFonts w:ascii="Calibri" w:eastAsia="Times New Roman" w:hAnsi="Calibri" w:cs="Calibri"/>
          <w:kern w:val="0"/>
          <w:lang w:eastAsia="en-AU"/>
          <w14:ligatures w14:val="none"/>
        </w:rPr>
        <w:t xml:space="preserve">Course fees are due and payable </w:t>
      </w:r>
      <w:r>
        <w:rPr>
          <w:rFonts w:ascii="Calibri" w:eastAsia="Times New Roman" w:hAnsi="Calibri" w:cs="Calibri"/>
          <w:kern w:val="0"/>
          <w:lang w:eastAsia="en-AU"/>
          <w14:ligatures w14:val="none"/>
        </w:rPr>
        <w:t xml:space="preserve">14 days from </w:t>
      </w:r>
      <w:r w:rsidR="006C5C37">
        <w:rPr>
          <w:rFonts w:ascii="Calibri" w:eastAsia="Times New Roman" w:hAnsi="Calibri" w:cs="Calibri"/>
          <w:kern w:val="0"/>
          <w:lang w:eastAsia="en-AU"/>
          <w14:ligatures w14:val="none"/>
        </w:rPr>
        <w:t xml:space="preserve">date invoiced </w:t>
      </w:r>
      <w:r w:rsidRPr="005020C8">
        <w:rPr>
          <w:rFonts w:ascii="Calibri" w:eastAsia="Times New Roman" w:hAnsi="Calibri" w:cs="Calibri"/>
          <w:kern w:val="0"/>
          <w:lang w:eastAsia="en-AU"/>
          <w14:ligatures w14:val="none"/>
        </w:rPr>
        <w:t>unless otherwise negotiated. No Statement of</w:t>
      </w:r>
      <w:r w:rsidR="006C5C37">
        <w:rPr>
          <w:rFonts w:ascii="Calibri" w:eastAsia="Times New Roman" w:hAnsi="Calibri" w:cs="Calibri"/>
          <w:kern w:val="0"/>
          <w:lang w:eastAsia="en-AU"/>
          <w14:ligatures w14:val="none"/>
        </w:rPr>
        <w:t xml:space="preserve"> </w:t>
      </w:r>
      <w:r w:rsidRPr="005020C8">
        <w:rPr>
          <w:rFonts w:ascii="Calibri" w:eastAsia="Times New Roman" w:hAnsi="Calibri" w:cs="Calibri"/>
          <w:kern w:val="0"/>
          <w:lang w:eastAsia="en-AU"/>
          <w14:ligatures w14:val="none"/>
        </w:rPr>
        <w:t>Attainment or Qualification will be issued until full and final payment has been received.</w:t>
      </w:r>
    </w:p>
    <w:p w14:paraId="473CE70A" w14:textId="1A90E9A8" w:rsidR="004A78A9" w:rsidRPr="004A78A9" w:rsidRDefault="00757CBF" w:rsidP="004A78A9">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15.3 </w:t>
      </w:r>
      <w:r w:rsidR="004A78A9" w:rsidRPr="004A78A9">
        <w:rPr>
          <w:rFonts w:ascii="Calibri" w:eastAsia="Times New Roman" w:hAnsi="Calibri" w:cs="Calibri"/>
          <w:b/>
          <w:bCs/>
          <w:color w:val="FF8103"/>
          <w:kern w:val="0"/>
          <w:sz w:val="28"/>
          <w:szCs w:val="28"/>
          <w:lang w:eastAsia="en-AU"/>
          <w14:ligatures w14:val="none"/>
        </w:rPr>
        <w:t>Student Fee Guarantee</w:t>
      </w:r>
    </w:p>
    <w:p w14:paraId="505E1BFF" w14:textId="33AD8385" w:rsidR="004A78A9" w:rsidRDefault="004A78A9" w:rsidP="00494C69">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4A78A9">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4A78A9">
        <w:rPr>
          <w:rFonts w:ascii="Calibri" w:eastAsia="Times New Roman" w:hAnsi="Calibri" w:cs="Calibri"/>
          <w:kern w:val="0"/>
          <w:lang w:eastAsia="en-AU"/>
          <w14:ligatures w14:val="none"/>
        </w:rPr>
        <w:t xml:space="preserve"> </w:t>
      </w:r>
      <w:r w:rsidR="00EC75EF">
        <w:rPr>
          <w:rFonts w:ascii="Calibri" w:eastAsia="Times New Roman" w:hAnsi="Calibri" w:cs="Calibri"/>
          <w:kern w:val="0"/>
          <w:lang w:eastAsia="en-AU"/>
          <w14:ligatures w14:val="none"/>
        </w:rPr>
        <w:t>has</w:t>
      </w:r>
      <w:r w:rsidRPr="004A78A9">
        <w:rPr>
          <w:rFonts w:ascii="Calibri" w:eastAsia="Times New Roman" w:hAnsi="Calibri" w:cs="Calibri"/>
          <w:kern w:val="0"/>
          <w:lang w:eastAsia="en-AU"/>
          <w14:ligatures w14:val="none"/>
        </w:rPr>
        <w:t xml:space="preserve"> mechanisms in place to protect the </w:t>
      </w:r>
      <w:r w:rsidR="00EC75EF">
        <w:rPr>
          <w:rFonts w:ascii="Calibri" w:eastAsia="Times New Roman" w:hAnsi="Calibri" w:cs="Calibri"/>
          <w:kern w:val="0"/>
          <w:lang w:eastAsia="en-AU"/>
          <w14:ligatures w14:val="none"/>
        </w:rPr>
        <w:t>client’s</w:t>
      </w:r>
      <w:r w:rsidR="00494C69">
        <w:rPr>
          <w:rFonts w:ascii="Calibri" w:eastAsia="Times New Roman" w:hAnsi="Calibri" w:cs="Calibri"/>
          <w:kern w:val="0"/>
          <w:lang w:eastAsia="en-AU"/>
          <w14:ligatures w14:val="none"/>
        </w:rPr>
        <w:t xml:space="preserve"> or </w:t>
      </w:r>
      <w:r w:rsidRPr="004A78A9">
        <w:rPr>
          <w:rFonts w:ascii="Calibri" w:eastAsia="Times New Roman" w:hAnsi="Calibri" w:cs="Calibri"/>
          <w:kern w:val="0"/>
          <w:lang w:eastAsia="en-AU"/>
          <w14:ligatures w14:val="none"/>
        </w:rPr>
        <w:t>student’s investment and provide</w:t>
      </w:r>
      <w:r w:rsidR="00494C69">
        <w:rPr>
          <w:rFonts w:ascii="Calibri" w:eastAsia="Times New Roman" w:hAnsi="Calibri" w:cs="Calibri"/>
          <w:kern w:val="0"/>
          <w:lang w:eastAsia="en-AU"/>
          <w14:ligatures w14:val="none"/>
        </w:rPr>
        <w:t xml:space="preserve"> </w:t>
      </w:r>
      <w:r w:rsidRPr="004A78A9">
        <w:rPr>
          <w:rFonts w:ascii="Calibri" w:eastAsia="Times New Roman" w:hAnsi="Calibri" w:cs="Calibri"/>
          <w:kern w:val="0"/>
          <w:lang w:eastAsia="en-AU"/>
          <w14:ligatures w14:val="none"/>
        </w:rPr>
        <w:t>access to funds or a comparable course acceptable to the student at no additional cost, in the event that the</w:t>
      </w:r>
      <w:r w:rsidR="00494C69">
        <w:rPr>
          <w:rFonts w:ascii="Calibri" w:eastAsia="Times New Roman" w:hAnsi="Calibri" w:cs="Calibri"/>
          <w:kern w:val="0"/>
          <w:lang w:eastAsia="en-AU"/>
          <w14:ligatures w14:val="none"/>
        </w:rPr>
        <w:t xml:space="preserve"> </w:t>
      </w:r>
      <w:r w:rsidRPr="004A78A9">
        <w:rPr>
          <w:rFonts w:ascii="Calibri" w:eastAsia="Times New Roman" w:hAnsi="Calibri" w:cs="Calibri"/>
          <w:kern w:val="0"/>
          <w:lang w:eastAsia="en-AU"/>
          <w14:ligatures w14:val="none"/>
        </w:rPr>
        <w:t>RTO (</w:t>
      </w:r>
      <w:r w:rsidR="00494C69">
        <w:rPr>
          <w:rFonts w:ascii="Calibri" w:eastAsia="Times New Roman" w:hAnsi="Calibri" w:cs="Calibri"/>
          <w:kern w:val="0"/>
          <w:lang w:eastAsia="en-AU"/>
          <w14:ligatures w14:val="none"/>
        </w:rPr>
        <w:t xml:space="preserve">Fireground Pty Limited) ceases </w:t>
      </w:r>
      <w:r w:rsidR="00494C69" w:rsidRPr="00494C69">
        <w:rPr>
          <w:rFonts w:ascii="Calibri" w:eastAsia="Times New Roman" w:hAnsi="Calibri" w:cs="Calibri"/>
          <w:kern w:val="0"/>
          <w:lang w:eastAsia="en-AU"/>
          <w14:ligatures w14:val="none"/>
        </w:rPr>
        <w:t>to operate or is unable to provide the services outlined in the contract with</w:t>
      </w:r>
      <w:r w:rsidR="00B52531">
        <w:rPr>
          <w:rFonts w:ascii="Calibri" w:eastAsia="Times New Roman" w:hAnsi="Calibri" w:cs="Calibri"/>
          <w:kern w:val="0"/>
          <w:lang w:eastAsia="en-AU"/>
          <w14:ligatures w14:val="none"/>
        </w:rPr>
        <w:t xml:space="preserve"> </w:t>
      </w:r>
      <w:r w:rsidR="00494C69" w:rsidRPr="00494C69">
        <w:rPr>
          <w:rFonts w:ascii="Calibri" w:eastAsia="Times New Roman" w:hAnsi="Calibri" w:cs="Calibri"/>
          <w:kern w:val="0"/>
          <w:lang w:eastAsia="en-AU"/>
          <w14:ligatures w14:val="none"/>
        </w:rPr>
        <w:t xml:space="preserve">the </w:t>
      </w:r>
      <w:r w:rsidR="00B52531">
        <w:rPr>
          <w:rFonts w:ascii="Calibri" w:eastAsia="Times New Roman" w:hAnsi="Calibri" w:cs="Calibri"/>
          <w:kern w:val="0"/>
          <w:lang w:eastAsia="en-AU"/>
          <w14:ligatures w14:val="none"/>
        </w:rPr>
        <w:t xml:space="preserve">client or </w:t>
      </w:r>
      <w:r w:rsidR="00494C69" w:rsidRPr="00494C69">
        <w:rPr>
          <w:rFonts w:ascii="Calibri" w:eastAsia="Times New Roman" w:hAnsi="Calibri" w:cs="Calibri"/>
          <w:kern w:val="0"/>
          <w:lang w:eastAsia="en-AU"/>
          <w14:ligatures w14:val="none"/>
        </w:rPr>
        <w:t>student.</w:t>
      </w:r>
    </w:p>
    <w:p w14:paraId="07E2B4B6" w14:textId="775A4A91" w:rsidR="00B52531" w:rsidRPr="00B52531" w:rsidRDefault="00757CBF" w:rsidP="00B52531">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15.4 </w:t>
      </w:r>
      <w:r w:rsidR="00B52531" w:rsidRPr="00B52531">
        <w:rPr>
          <w:rFonts w:ascii="Calibri" w:eastAsia="Times New Roman" w:hAnsi="Calibri" w:cs="Calibri"/>
          <w:b/>
          <w:bCs/>
          <w:color w:val="FF8103"/>
          <w:kern w:val="0"/>
          <w:sz w:val="28"/>
          <w:szCs w:val="28"/>
          <w:lang w:eastAsia="en-AU"/>
          <w14:ligatures w14:val="none"/>
        </w:rPr>
        <w:t>Refund Policy and Cancellation</w:t>
      </w:r>
    </w:p>
    <w:p w14:paraId="713E4449" w14:textId="69D5C4D9"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 xml:space="preserve">When an applicant accepts a place offered by </w:t>
      </w:r>
      <w:r w:rsidR="00241E8D">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241E8D">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and </w:t>
      </w:r>
      <w:r w:rsidR="00D85AF2">
        <w:rPr>
          <w:rFonts w:ascii="Calibri" w:eastAsia="Times New Roman" w:hAnsi="Calibri" w:cs="Calibri"/>
          <w:kern w:val="0"/>
          <w:lang w:eastAsia="en-AU"/>
          <w14:ligatures w14:val="none"/>
        </w:rPr>
        <w:t>fees are paid</w:t>
      </w:r>
      <w:r w:rsidRPr="00B52531">
        <w:rPr>
          <w:rFonts w:ascii="Calibri" w:eastAsia="Times New Roman" w:hAnsi="Calibri" w:cs="Calibri"/>
          <w:kern w:val="0"/>
          <w:lang w:eastAsia="en-AU"/>
          <w14:ligatures w14:val="none"/>
        </w:rPr>
        <w:t>, it means a binding</w:t>
      </w:r>
      <w:r w:rsidR="00241E8D">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contract is created between the </w:t>
      </w:r>
      <w:r w:rsidR="00D85AF2">
        <w:rPr>
          <w:rFonts w:ascii="Calibri" w:eastAsia="Times New Roman" w:hAnsi="Calibri" w:cs="Calibri"/>
          <w:kern w:val="0"/>
          <w:lang w:eastAsia="en-AU"/>
          <w14:ligatures w14:val="none"/>
        </w:rPr>
        <w:t>client</w:t>
      </w:r>
      <w:r w:rsidRPr="00B52531">
        <w:rPr>
          <w:rFonts w:ascii="Calibri" w:eastAsia="Times New Roman" w:hAnsi="Calibri" w:cs="Calibri"/>
          <w:kern w:val="0"/>
          <w:lang w:eastAsia="en-AU"/>
          <w14:ligatures w14:val="none"/>
        </w:rPr>
        <w:t xml:space="preserve"> and </w:t>
      </w:r>
      <w:r w:rsidR="00D85AF2">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D85AF2">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Notification of cancellation/withdrawal from</w:t>
      </w:r>
      <w:r w:rsidR="00241E8D">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unit/s of competency, withdrawal or deferral from a course of study must be made in writing to </w:t>
      </w:r>
      <w:r w:rsidR="00D85AF2">
        <w:rPr>
          <w:rFonts w:ascii="Calibri" w:eastAsia="Times New Roman" w:hAnsi="Calibri" w:cs="Calibri"/>
          <w:kern w:val="0"/>
          <w:lang w:eastAsia="en-AU"/>
          <w14:ligatures w14:val="none"/>
        </w:rPr>
        <w:t>Fireground</w:t>
      </w:r>
      <w:r w:rsidR="00241E8D">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Pty L</w:t>
      </w:r>
      <w:r w:rsidR="00D85AF2">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w:t>
      </w:r>
    </w:p>
    <w:p w14:paraId="7CCE9BBA" w14:textId="77777777"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In the case of cancellation/withdrawal, the following cancellation fees will apply:</w:t>
      </w:r>
    </w:p>
    <w:p w14:paraId="35B8B432" w14:textId="297C118E"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hint="eastAsia"/>
          <w:kern w:val="0"/>
          <w:lang w:eastAsia="en-AU"/>
          <w14:ligatures w14:val="none"/>
        </w:rPr>
        <w:t>▪</w:t>
      </w:r>
      <w:r w:rsidRPr="00B52531">
        <w:rPr>
          <w:rFonts w:ascii="Calibri" w:eastAsia="Times New Roman" w:hAnsi="Calibri" w:cs="Calibri"/>
          <w:kern w:val="0"/>
          <w:lang w:eastAsia="en-AU"/>
          <w14:ligatures w14:val="none"/>
        </w:rPr>
        <w:t xml:space="preserve"> Students who give notice to cancel their enrolment more than 10 days prior to the commencement</w:t>
      </w:r>
      <w:r w:rsidR="008D5E19">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of a program </w:t>
      </w:r>
      <w:r w:rsidR="008D5E19">
        <w:rPr>
          <w:rFonts w:ascii="Calibri" w:eastAsia="Times New Roman" w:hAnsi="Calibri" w:cs="Calibri"/>
          <w:kern w:val="0"/>
          <w:lang w:eastAsia="en-AU"/>
          <w14:ligatures w14:val="none"/>
        </w:rPr>
        <w:t>may</w:t>
      </w:r>
      <w:r w:rsidRPr="00B52531">
        <w:rPr>
          <w:rFonts w:ascii="Calibri" w:eastAsia="Times New Roman" w:hAnsi="Calibri" w:cs="Calibri"/>
          <w:kern w:val="0"/>
          <w:lang w:eastAsia="en-AU"/>
          <w14:ligatures w14:val="none"/>
        </w:rPr>
        <w:t xml:space="preserve"> be entitled to a full refund of fees paid.</w:t>
      </w:r>
    </w:p>
    <w:p w14:paraId="4796C9C0" w14:textId="77777777" w:rsidR="008D5E19"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hint="eastAsia"/>
          <w:kern w:val="0"/>
          <w:lang w:eastAsia="en-AU"/>
          <w14:ligatures w14:val="none"/>
        </w:rPr>
        <w:t>▪</w:t>
      </w:r>
      <w:r w:rsidRPr="00B52531">
        <w:rPr>
          <w:rFonts w:ascii="Calibri" w:eastAsia="Times New Roman" w:hAnsi="Calibri" w:cs="Calibri"/>
          <w:kern w:val="0"/>
          <w:lang w:eastAsia="en-AU"/>
          <w14:ligatures w14:val="none"/>
        </w:rPr>
        <w:t xml:space="preserve"> Students who give notice to cancel their enrolment fees less than 10 days prior to the</w:t>
      </w:r>
    </w:p>
    <w:p w14:paraId="5F41760D" w14:textId="610839A8"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 xml:space="preserve">commencement of a program </w:t>
      </w:r>
      <w:r w:rsidR="00351DC7">
        <w:rPr>
          <w:rFonts w:ascii="Calibri" w:eastAsia="Times New Roman" w:hAnsi="Calibri" w:cs="Calibri"/>
          <w:kern w:val="0"/>
          <w:lang w:eastAsia="en-AU"/>
          <w14:ligatures w14:val="none"/>
        </w:rPr>
        <w:t>may</w:t>
      </w:r>
      <w:r w:rsidRPr="00B52531">
        <w:rPr>
          <w:rFonts w:ascii="Calibri" w:eastAsia="Times New Roman" w:hAnsi="Calibri" w:cs="Calibri"/>
          <w:kern w:val="0"/>
          <w:lang w:eastAsia="en-AU"/>
          <w14:ligatures w14:val="none"/>
        </w:rPr>
        <w:t xml:space="preserve"> be entitled to a 75% refund of fees paid. The amount retained</w:t>
      </w:r>
      <w:r w:rsidR="00351DC7">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(25%) by </w:t>
      </w:r>
      <w:r w:rsidR="00351DC7">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351DC7">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is required to cover the cost of staff and resources which will have</w:t>
      </w:r>
      <w:r w:rsidR="00351DC7">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already been committed based on the </w:t>
      </w:r>
      <w:r w:rsidR="00351DC7">
        <w:rPr>
          <w:rFonts w:ascii="Calibri" w:eastAsia="Times New Roman" w:hAnsi="Calibri" w:cs="Calibri"/>
          <w:kern w:val="0"/>
          <w:lang w:eastAsia="en-AU"/>
          <w14:ligatures w14:val="none"/>
        </w:rPr>
        <w:t>cli</w:t>
      </w:r>
      <w:r w:rsidRPr="00B52531">
        <w:rPr>
          <w:rFonts w:ascii="Calibri" w:eastAsia="Times New Roman" w:hAnsi="Calibri" w:cs="Calibri"/>
          <w:kern w:val="0"/>
          <w:lang w:eastAsia="en-AU"/>
          <w14:ligatures w14:val="none"/>
        </w:rPr>
        <w:t>ent’s initial intention to undertake the training.</w:t>
      </w:r>
    </w:p>
    <w:p w14:paraId="4CE62A1C" w14:textId="16E92FE4"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Enrolments into short courses (one day) can also be transferred to an alternative date in cases</w:t>
      </w:r>
      <w:r w:rsidR="001229C1">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where there is one available.</w:t>
      </w:r>
    </w:p>
    <w:p w14:paraId="65623E63" w14:textId="7EB63C1B"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hint="eastAsia"/>
          <w:kern w:val="0"/>
          <w:lang w:eastAsia="en-AU"/>
          <w14:ligatures w14:val="none"/>
        </w:rPr>
        <w:t>▪</w:t>
      </w:r>
      <w:r w:rsidRPr="00B52531">
        <w:rPr>
          <w:rFonts w:ascii="Calibri" w:eastAsia="Times New Roman" w:hAnsi="Calibri" w:cs="Calibri"/>
          <w:kern w:val="0"/>
          <w:lang w:eastAsia="en-AU"/>
          <w14:ligatures w14:val="none"/>
        </w:rPr>
        <w:t xml:space="preserve"> Students who cancel their enrolment after a training program has commenced will not be entitled to</w:t>
      </w:r>
      <w:r w:rsidR="001229C1">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a refund of fees. Enrolment into a course via distance delivery will be deemed to have commenced</w:t>
      </w:r>
      <w:r w:rsidR="001229C1">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when the learner resources have been dispatched.</w:t>
      </w:r>
    </w:p>
    <w:p w14:paraId="776CEB5B" w14:textId="44FFE7E5"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 xml:space="preserve">There is no charge for a student to transfer to another course with </w:t>
      </w:r>
      <w:r w:rsidR="001229C1">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1229C1">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If </w:t>
      </w:r>
      <w:r w:rsidR="001229C1">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w:t>
      </w:r>
      <w:r w:rsidR="001229C1">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L</w:t>
      </w:r>
      <w:r w:rsidR="00DB281B">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cancels a course, then a full refund will be made available to whoever paid that course fee.</w:t>
      </w:r>
    </w:p>
    <w:p w14:paraId="288DE75D" w14:textId="77777777"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Please note that administration fees may still apply for the processing of refunds.</w:t>
      </w:r>
    </w:p>
    <w:p w14:paraId="457F16ED" w14:textId="4AFDDBBC"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Discretion may be exercised by the CEO in all situations, if the student can demonstrate that extenuating or</w:t>
      </w:r>
      <w:r w:rsidR="00DB281B">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significant personal circumstance led to their withdrawal. In these cases, the student should be offered a full</w:t>
      </w:r>
      <w:r w:rsidR="00DB281B">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credit toward the fee in another scheduled program in-lieu of a refund. CEO may also authorise a refund</w:t>
      </w:r>
      <w:r w:rsidR="00706996">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of fees if the circumstances require it.</w:t>
      </w:r>
    </w:p>
    <w:p w14:paraId="19CD8A83" w14:textId="337B34F2" w:rsidR="00B52531" w:rsidRP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Where refunds are approved, the refund payment must be paid within 14 days from the time the student gave</w:t>
      </w:r>
      <w:r w:rsidR="005A1982">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written notice to cancel their enrolment. Monies will be refunded to the original payment method used during</w:t>
      </w:r>
      <w:r w:rsidR="005A1982">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 xml:space="preserve">the purchase. A Refund Request Form can be </w:t>
      </w:r>
      <w:r w:rsidR="005A1982">
        <w:rPr>
          <w:rFonts w:ascii="Calibri" w:eastAsia="Times New Roman" w:hAnsi="Calibri" w:cs="Calibri"/>
          <w:kern w:val="0"/>
          <w:lang w:eastAsia="en-AU"/>
          <w14:ligatures w14:val="none"/>
        </w:rPr>
        <w:t>requested by emailing team@fireground.com.au</w:t>
      </w:r>
      <w:r w:rsidRPr="00B52531">
        <w:rPr>
          <w:rFonts w:ascii="Calibri" w:eastAsia="Times New Roman" w:hAnsi="Calibri" w:cs="Calibri"/>
          <w:kern w:val="0"/>
          <w:lang w:eastAsia="en-AU"/>
          <w14:ligatures w14:val="none"/>
        </w:rPr>
        <w:t>.</w:t>
      </w:r>
    </w:p>
    <w:p w14:paraId="3A655852" w14:textId="08F48D3A" w:rsidR="00B52531" w:rsidRDefault="00B52531" w:rsidP="00B52531">
      <w:pPr>
        <w:spacing w:before="100" w:beforeAutospacing="1" w:after="100" w:afterAutospacing="1" w:line="360" w:lineRule="auto"/>
        <w:outlineLvl w:val="1"/>
        <w:rPr>
          <w:rFonts w:ascii="Calibri" w:eastAsia="Times New Roman" w:hAnsi="Calibri" w:cs="Calibri"/>
          <w:kern w:val="0"/>
          <w:lang w:eastAsia="en-AU"/>
          <w14:ligatures w14:val="none"/>
        </w:rPr>
      </w:pPr>
      <w:r w:rsidRPr="00B52531">
        <w:rPr>
          <w:rFonts w:ascii="Calibri" w:eastAsia="Times New Roman" w:hAnsi="Calibri" w:cs="Calibri"/>
          <w:kern w:val="0"/>
          <w:lang w:eastAsia="en-AU"/>
          <w14:ligatures w14:val="none"/>
        </w:rPr>
        <w:t xml:space="preserve">Note: If for any reason </w:t>
      </w:r>
      <w:r w:rsidR="00476ED0">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476ED0">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is unable to fulfil its service agreement with a </w:t>
      </w:r>
      <w:r w:rsidR="001B4D15">
        <w:rPr>
          <w:rFonts w:ascii="Calibri" w:eastAsia="Times New Roman" w:hAnsi="Calibri" w:cs="Calibri"/>
          <w:kern w:val="0"/>
          <w:lang w:eastAsia="en-AU"/>
          <w14:ligatures w14:val="none"/>
        </w:rPr>
        <w:t xml:space="preserve">client or </w:t>
      </w:r>
      <w:r w:rsidRPr="00B52531">
        <w:rPr>
          <w:rFonts w:ascii="Calibri" w:eastAsia="Times New Roman" w:hAnsi="Calibri" w:cs="Calibri"/>
          <w:kern w:val="0"/>
          <w:lang w:eastAsia="en-AU"/>
          <w14:ligatures w14:val="none"/>
        </w:rPr>
        <w:t xml:space="preserve">student, </w:t>
      </w:r>
      <w:r w:rsidR="00476ED0">
        <w:rPr>
          <w:rFonts w:ascii="Calibri" w:eastAsia="Times New Roman" w:hAnsi="Calibri" w:cs="Calibri"/>
          <w:kern w:val="0"/>
          <w:lang w:eastAsia="en-AU"/>
          <w14:ligatures w14:val="none"/>
        </w:rPr>
        <w:t>Fireground</w:t>
      </w:r>
      <w:r w:rsidRPr="00B52531">
        <w:rPr>
          <w:rFonts w:ascii="Calibri" w:eastAsia="Times New Roman" w:hAnsi="Calibri" w:cs="Calibri"/>
          <w:kern w:val="0"/>
          <w:lang w:eastAsia="en-AU"/>
          <w14:ligatures w14:val="none"/>
        </w:rPr>
        <w:t xml:space="preserve"> Pty L</w:t>
      </w:r>
      <w:r w:rsidR="00476ED0">
        <w:rPr>
          <w:rFonts w:ascii="Calibri" w:eastAsia="Times New Roman" w:hAnsi="Calibri" w:cs="Calibri"/>
          <w:kern w:val="0"/>
          <w:lang w:eastAsia="en-AU"/>
          <w14:ligatures w14:val="none"/>
        </w:rPr>
        <w:t>imited</w:t>
      </w:r>
      <w:r w:rsidRPr="00B52531">
        <w:rPr>
          <w:rFonts w:ascii="Calibri" w:eastAsia="Times New Roman" w:hAnsi="Calibri" w:cs="Calibri"/>
          <w:kern w:val="0"/>
          <w:lang w:eastAsia="en-AU"/>
          <w14:ligatures w14:val="none"/>
        </w:rPr>
        <w:t xml:space="preserve"> must refund </w:t>
      </w:r>
      <w:r w:rsidR="00532C98" w:rsidRPr="00B52531">
        <w:rPr>
          <w:rFonts w:ascii="Calibri" w:eastAsia="Times New Roman" w:hAnsi="Calibri" w:cs="Calibri"/>
          <w:kern w:val="0"/>
          <w:lang w:eastAsia="en-AU"/>
          <w14:ligatures w14:val="none"/>
        </w:rPr>
        <w:t>the proportion</w:t>
      </w:r>
      <w:r w:rsidRPr="00B52531">
        <w:rPr>
          <w:rFonts w:ascii="Calibri" w:eastAsia="Times New Roman" w:hAnsi="Calibri" w:cs="Calibri"/>
          <w:kern w:val="0"/>
          <w:lang w:eastAsia="en-AU"/>
          <w14:ligatures w14:val="none"/>
        </w:rPr>
        <w:t xml:space="preserve"> of fees paid for services not delivered or make alternative</w:t>
      </w:r>
      <w:r w:rsidR="00DC4BF9">
        <w:rPr>
          <w:rFonts w:ascii="Calibri" w:eastAsia="Times New Roman" w:hAnsi="Calibri" w:cs="Calibri"/>
          <w:kern w:val="0"/>
          <w:lang w:eastAsia="en-AU"/>
          <w14:ligatures w14:val="none"/>
        </w:rPr>
        <w:t xml:space="preserve"> </w:t>
      </w:r>
      <w:r w:rsidRPr="00B52531">
        <w:rPr>
          <w:rFonts w:ascii="Calibri" w:eastAsia="Times New Roman" w:hAnsi="Calibri" w:cs="Calibri"/>
          <w:kern w:val="0"/>
          <w:lang w:eastAsia="en-AU"/>
          <w14:ligatures w14:val="none"/>
        </w:rPr>
        <w:t>arrangements.</w:t>
      </w:r>
    </w:p>
    <w:p w14:paraId="683C3A1D" w14:textId="131E1A53" w:rsidR="00532C98" w:rsidRDefault="003F076E" w:rsidP="00B52531">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98E4C9D">
          <v:rect id="_x0000_i1037" style="width:0;height:1.5pt" o:hralign="center" o:hrstd="t" o:hr="t" fillcolor="#a0a0a0" stroked="f"/>
        </w:pict>
      </w:r>
    </w:p>
    <w:p w14:paraId="41239FE6" w14:textId="78524E1A" w:rsidR="00556DB4" w:rsidRPr="00757CBF" w:rsidRDefault="00556DB4"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757CBF">
        <w:rPr>
          <w:rFonts w:ascii="Calibri" w:eastAsia="Times New Roman" w:hAnsi="Calibri" w:cs="Calibri"/>
          <w:b/>
          <w:bCs/>
          <w:color w:val="FF8103"/>
          <w:kern w:val="0"/>
          <w:sz w:val="32"/>
          <w:szCs w:val="32"/>
          <w:lang w:eastAsia="en-AU"/>
          <w14:ligatures w14:val="none"/>
        </w:rPr>
        <w:t>Guarantee of Training</w:t>
      </w:r>
    </w:p>
    <w:p w14:paraId="4C6B4AB3" w14:textId="75229B57" w:rsidR="00556DB4" w:rsidRPr="00556DB4" w:rsidRDefault="00556DB4" w:rsidP="00556DB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556DB4">
        <w:rPr>
          <w:rFonts w:ascii="Calibri" w:eastAsia="Times New Roman" w:hAnsi="Calibri" w:cs="Calibri"/>
          <w:kern w:val="0"/>
          <w:lang w:eastAsia="en-AU"/>
          <w14:ligatures w14:val="none"/>
        </w:rPr>
        <w:t xml:space="preserve"> Pty </w:t>
      </w:r>
      <w:r w:rsidR="006B43B7">
        <w:rPr>
          <w:rFonts w:ascii="Calibri" w:eastAsia="Times New Roman" w:hAnsi="Calibri" w:cs="Calibri"/>
          <w:kern w:val="0"/>
          <w:lang w:eastAsia="en-AU"/>
          <w14:ligatures w14:val="none"/>
        </w:rPr>
        <w:t>Limited</w:t>
      </w:r>
      <w:r w:rsidRPr="00556DB4">
        <w:rPr>
          <w:rFonts w:ascii="Calibri" w:eastAsia="Times New Roman" w:hAnsi="Calibri" w:cs="Calibri"/>
          <w:kern w:val="0"/>
          <w:lang w:eastAsia="en-AU"/>
          <w14:ligatures w14:val="none"/>
        </w:rPr>
        <w:t xml:space="preserve"> reserves the right to cancel, postpone or re-schedule courses due to low enrolments or</w:t>
      </w:r>
      <w:r w:rsidR="006B43B7">
        <w:rPr>
          <w:rFonts w:ascii="Calibri" w:eastAsia="Times New Roman" w:hAnsi="Calibri" w:cs="Calibri"/>
          <w:kern w:val="0"/>
          <w:lang w:eastAsia="en-AU"/>
          <w14:ligatures w14:val="none"/>
        </w:rPr>
        <w:t xml:space="preserve"> </w:t>
      </w:r>
      <w:r w:rsidRPr="00556DB4">
        <w:rPr>
          <w:rFonts w:ascii="Calibri" w:eastAsia="Times New Roman" w:hAnsi="Calibri" w:cs="Calibri"/>
          <w:kern w:val="0"/>
          <w:lang w:eastAsia="en-AU"/>
          <w14:ligatures w14:val="none"/>
        </w:rPr>
        <w:t>unforeseen circumstances. Should this occur a full refund and/or an opportunity to reschedule</w:t>
      </w:r>
      <w:r w:rsidR="006B43B7">
        <w:rPr>
          <w:rFonts w:ascii="Calibri" w:eastAsia="Times New Roman" w:hAnsi="Calibri" w:cs="Calibri"/>
          <w:kern w:val="0"/>
          <w:lang w:eastAsia="en-AU"/>
          <w14:ligatures w14:val="none"/>
        </w:rPr>
        <w:t xml:space="preserve"> </w:t>
      </w:r>
      <w:r w:rsidRPr="00556DB4">
        <w:rPr>
          <w:rFonts w:ascii="Calibri" w:eastAsia="Times New Roman" w:hAnsi="Calibri" w:cs="Calibri"/>
          <w:kern w:val="0"/>
          <w:lang w:eastAsia="en-AU"/>
          <w14:ligatures w14:val="none"/>
        </w:rPr>
        <w:t>will be offered.</w:t>
      </w:r>
    </w:p>
    <w:p w14:paraId="47D0AE64" w14:textId="2F59CF24" w:rsidR="00556DB4" w:rsidRPr="00556DB4" w:rsidRDefault="006B43B7" w:rsidP="00556DB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556DB4" w:rsidRPr="00556DB4">
        <w:rPr>
          <w:rFonts w:ascii="Calibri" w:eastAsia="Times New Roman" w:hAnsi="Calibri" w:cs="Calibri"/>
          <w:kern w:val="0"/>
          <w:lang w:eastAsia="en-AU"/>
          <w14:ligatures w14:val="none"/>
        </w:rPr>
        <w:t xml:space="preserve"> Pty L</w:t>
      </w:r>
      <w:r w:rsidR="00864685">
        <w:rPr>
          <w:rFonts w:ascii="Calibri" w:eastAsia="Times New Roman" w:hAnsi="Calibri" w:cs="Calibri"/>
          <w:kern w:val="0"/>
          <w:lang w:eastAsia="en-AU"/>
          <w14:ligatures w14:val="none"/>
        </w:rPr>
        <w:t>imited</w:t>
      </w:r>
      <w:r w:rsidR="00556DB4" w:rsidRPr="00556DB4">
        <w:rPr>
          <w:rFonts w:ascii="Calibri" w:eastAsia="Times New Roman" w:hAnsi="Calibri" w:cs="Calibri"/>
          <w:kern w:val="0"/>
          <w:lang w:eastAsia="en-AU"/>
          <w14:ligatures w14:val="none"/>
        </w:rPr>
        <w:t xml:space="preserve"> reserves the right to change course fees, dates, content, trainers, or method of</w:t>
      </w:r>
      <w:r w:rsidR="00864685">
        <w:rPr>
          <w:rFonts w:ascii="Calibri" w:eastAsia="Times New Roman" w:hAnsi="Calibri" w:cs="Calibri"/>
          <w:kern w:val="0"/>
          <w:lang w:eastAsia="en-AU"/>
          <w14:ligatures w14:val="none"/>
        </w:rPr>
        <w:t xml:space="preserve"> </w:t>
      </w:r>
      <w:r w:rsidR="00556DB4" w:rsidRPr="00556DB4">
        <w:rPr>
          <w:rFonts w:ascii="Calibri" w:eastAsia="Times New Roman" w:hAnsi="Calibri" w:cs="Calibri"/>
          <w:kern w:val="0"/>
          <w:lang w:eastAsia="en-AU"/>
          <w14:ligatures w14:val="none"/>
        </w:rPr>
        <w:t>presentation at its discretion.</w:t>
      </w:r>
    </w:p>
    <w:p w14:paraId="68554E47" w14:textId="62DE3CDA" w:rsidR="00556DB4" w:rsidRDefault="00145004" w:rsidP="00556DB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556DB4" w:rsidRPr="00556DB4">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556DB4" w:rsidRPr="00556DB4">
        <w:rPr>
          <w:rFonts w:ascii="Calibri" w:eastAsia="Times New Roman" w:hAnsi="Calibri" w:cs="Calibri"/>
          <w:kern w:val="0"/>
          <w:lang w:eastAsia="en-AU"/>
          <w14:ligatures w14:val="none"/>
        </w:rPr>
        <w:t xml:space="preserve"> undertakes that in the event they are unable for any reason to deliver training that has</w:t>
      </w:r>
      <w:r>
        <w:rPr>
          <w:rFonts w:ascii="Calibri" w:eastAsia="Times New Roman" w:hAnsi="Calibri" w:cs="Calibri"/>
          <w:kern w:val="0"/>
          <w:lang w:eastAsia="en-AU"/>
          <w14:ligatures w14:val="none"/>
        </w:rPr>
        <w:t xml:space="preserve"> </w:t>
      </w:r>
      <w:r w:rsidR="00556DB4" w:rsidRPr="00556DB4">
        <w:rPr>
          <w:rFonts w:ascii="Calibri" w:eastAsia="Times New Roman" w:hAnsi="Calibri" w:cs="Calibri"/>
          <w:kern w:val="0"/>
          <w:lang w:eastAsia="en-AU"/>
          <w14:ligatures w14:val="none"/>
        </w:rPr>
        <w:t>been paid for in full, they will refund the course fees or make alternative arrangements.</w:t>
      </w:r>
    </w:p>
    <w:p w14:paraId="037FA9FD" w14:textId="158B449D" w:rsidR="00532C98" w:rsidRDefault="003F076E" w:rsidP="00556DB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53A900A9">
          <v:rect id="_x0000_i1038" style="width:0;height:1.5pt" o:hralign="center" o:hrstd="t" o:hr="t" fillcolor="#a0a0a0" stroked="f"/>
        </w:pict>
      </w:r>
    </w:p>
    <w:p w14:paraId="63BA4A3D" w14:textId="3DE61C51" w:rsidR="00C105E6" w:rsidRPr="00757CBF" w:rsidRDefault="00C105E6" w:rsidP="007F1811">
      <w:pPr>
        <w:pStyle w:val="ListParagraph"/>
        <w:numPr>
          <w:ilvl w:val="0"/>
          <w:numId w:val="29"/>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757CBF">
        <w:rPr>
          <w:rFonts w:ascii="Calibri" w:eastAsia="Times New Roman" w:hAnsi="Calibri" w:cs="Calibri"/>
          <w:b/>
          <w:bCs/>
          <w:color w:val="FF8103"/>
          <w:kern w:val="0"/>
          <w:sz w:val="32"/>
          <w:szCs w:val="32"/>
          <w:lang w:eastAsia="en-AU"/>
          <w14:ligatures w14:val="none"/>
        </w:rPr>
        <w:t>Workplace Health and Safety (WHS)</w:t>
      </w:r>
    </w:p>
    <w:p w14:paraId="7CBF011D" w14:textId="7814222C"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kern w:val="0"/>
          <w:lang w:eastAsia="en-AU"/>
          <w14:ligatures w14:val="none"/>
        </w:rPr>
        <w:t xml:space="preserve">The safety of staff and clients is of primary importance. </w:t>
      </w:r>
      <w:r w:rsidR="00E1127C">
        <w:rPr>
          <w:rFonts w:ascii="Calibri" w:eastAsia="Times New Roman" w:hAnsi="Calibri" w:cs="Calibri"/>
          <w:kern w:val="0"/>
          <w:lang w:eastAsia="en-AU"/>
          <w14:ligatures w14:val="none"/>
        </w:rPr>
        <w:t>Fireground</w:t>
      </w:r>
      <w:r w:rsidRPr="00C105E6">
        <w:rPr>
          <w:rFonts w:ascii="Calibri" w:eastAsia="Times New Roman" w:hAnsi="Calibri" w:cs="Calibri"/>
          <w:kern w:val="0"/>
          <w:lang w:eastAsia="en-AU"/>
          <w14:ligatures w14:val="none"/>
        </w:rPr>
        <w:t xml:space="preserve"> Pty L</w:t>
      </w:r>
      <w:r w:rsidR="00E1127C">
        <w:rPr>
          <w:rFonts w:ascii="Calibri" w:eastAsia="Times New Roman" w:hAnsi="Calibri" w:cs="Calibri"/>
          <w:kern w:val="0"/>
          <w:lang w:eastAsia="en-AU"/>
          <w14:ligatures w14:val="none"/>
        </w:rPr>
        <w:t>imited</w:t>
      </w:r>
      <w:r w:rsidRPr="00C105E6">
        <w:rPr>
          <w:rFonts w:ascii="Calibri" w:eastAsia="Times New Roman" w:hAnsi="Calibri" w:cs="Calibri"/>
          <w:kern w:val="0"/>
          <w:lang w:eastAsia="en-AU"/>
          <w14:ligatures w14:val="none"/>
        </w:rPr>
        <w:t xml:space="preserve"> observes all WHS legislation.</w:t>
      </w:r>
    </w:p>
    <w:p w14:paraId="4720D9A7" w14:textId="74E7AB74"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kern w:val="0"/>
          <w:lang w:eastAsia="en-AU"/>
          <w14:ligatures w14:val="none"/>
        </w:rPr>
        <w:t>Trainers incorporate WHS considerations when planning and delivering training, and students will be advised of</w:t>
      </w:r>
      <w:r w:rsidR="00E1127C">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the WHS requirements of their programs and supervised accordingly. No staff member or student is to place</w:t>
      </w:r>
      <w:r w:rsidR="00E1127C">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themselves or other students in a position that contravenes the Workplace Health and Safety requirements. As</w:t>
      </w:r>
      <w:r w:rsidR="009C5D09">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a student you have obligations to complete your training in a safe manner and promptly report any injuries or</w:t>
      </w:r>
      <w:r w:rsidR="009C5D09">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 xml:space="preserve">harassment to your trainer or </w:t>
      </w:r>
      <w:r w:rsidR="009C5D09">
        <w:rPr>
          <w:rFonts w:ascii="Calibri" w:eastAsia="Times New Roman" w:hAnsi="Calibri" w:cs="Calibri"/>
          <w:kern w:val="0"/>
          <w:lang w:eastAsia="en-AU"/>
          <w14:ligatures w14:val="none"/>
        </w:rPr>
        <w:t>Fireground</w:t>
      </w:r>
      <w:r w:rsidRPr="00C105E6">
        <w:rPr>
          <w:rFonts w:ascii="Calibri" w:eastAsia="Times New Roman" w:hAnsi="Calibri" w:cs="Calibri"/>
          <w:kern w:val="0"/>
          <w:lang w:eastAsia="en-AU"/>
          <w14:ligatures w14:val="none"/>
        </w:rPr>
        <w:t xml:space="preserve"> Pty L</w:t>
      </w:r>
      <w:r w:rsidR="009C5D09">
        <w:rPr>
          <w:rFonts w:ascii="Calibri" w:eastAsia="Times New Roman" w:hAnsi="Calibri" w:cs="Calibri"/>
          <w:kern w:val="0"/>
          <w:lang w:eastAsia="en-AU"/>
          <w14:ligatures w14:val="none"/>
        </w:rPr>
        <w:t>imited</w:t>
      </w:r>
      <w:r w:rsidRPr="00C105E6">
        <w:rPr>
          <w:rFonts w:ascii="Calibri" w:eastAsia="Times New Roman" w:hAnsi="Calibri" w:cs="Calibri"/>
          <w:kern w:val="0"/>
          <w:lang w:eastAsia="en-AU"/>
          <w14:ligatures w14:val="none"/>
        </w:rPr>
        <w:t xml:space="preserve"> administration.</w:t>
      </w:r>
    </w:p>
    <w:p w14:paraId="5F7A6710" w14:textId="68D3CF32" w:rsidR="00C105E6" w:rsidRPr="00C105E6" w:rsidRDefault="009C5D09" w:rsidP="00C105E6">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C105E6" w:rsidRPr="00C105E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C105E6" w:rsidRPr="00C105E6">
        <w:rPr>
          <w:rFonts w:ascii="Calibri" w:eastAsia="Times New Roman" w:hAnsi="Calibri" w:cs="Calibri"/>
          <w:kern w:val="0"/>
          <w:lang w:eastAsia="en-AU"/>
          <w14:ligatures w14:val="none"/>
        </w:rPr>
        <w:t xml:space="preserve"> is committed to providing a safe and healthy work environment for its staff, students, and visitors. </w:t>
      </w:r>
      <w:r w:rsidR="007A50DA">
        <w:rPr>
          <w:rFonts w:ascii="Calibri" w:eastAsia="Times New Roman" w:hAnsi="Calibri" w:cs="Calibri"/>
          <w:kern w:val="0"/>
          <w:lang w:eastAsia="en-AU"/>
          <w14:ligatures w14:val="none"/>
        </w:rPr>
        <w:t>Fireground</w:t>
      </w:r>
      <w:r w:rsidR="00C105E6" w:rsidRPr="00C105E6">
        <w:rPr>
          <w:rFonts w:ascii="Calibri" w:eastAsia="Times New Roman" w:hAnsi="Calibri" w:cs="Calibri"/>
          <w:kern w:val="0"/>
          <w:lang w:eastAsia="en-AU"/>
          <w14:ligatures w14:val="none"/>
        </w:rPr>
        <w:t xml:space="preserve"> encourages all students to regard accident</w:t>
      </w:r>
      <w:r w:rsidR="007A50DA">
        <w:rPr>
          <w:rFonts w:ascii="Calibri" w:eastAsia="Times New Roman" w:hAnsi="Calibri" w:cs="Calibri"/>
          <w:kern w:val="0"/>
          <w:lang w:eastAsia="en-AU"/>
          <w14:ligatures w14:val="none"/>
        </w:rPr>
        <w:t xml:space="preserve"> </w:t>
      </w:r>
      <w:r w:rsidR="00C105E6" w:rsidRPr="00C105E6">
        <w:rPr>
          <w:rFonts w:ascii="Calibri" w:eastAsia="Times New Roman" w:hAnsi="Calibri" w:cs="Calibri"/>
          <w:kern w:val="0"/>
          <w:lang w:eastAsia="en-AU"/>
          <w14:ligatures w14:val="none"/>
        </w:rPr>
        <w:t>prevention and working safely as a collective and individual responsibility.</w:t>
      </w:r>
    </w:p>
    <w:p w14:paraId="1B6B2F47" w14:textId="18BD154D" w:rsidR="00C105E6" w:rsidRPr="00C105E6" w:rsidRDefault="006C6E2E" w:rsidP="00C105E6">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C105E6" w:rsidRPr="00C105E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C105E6" w:rsidRPr="00C105E6">
        <w:rPr>
          <w:rFonts w:ascii="Calibri" w:eastAsia="Times New Roman" w:hAnsi="Calibri" w:cs="Calibri"/>
          <w:kern w:val="0"/>
          <w:lang w:eastAsia="en-AU"/>
          <w14:ligatures w14:val="none"/>
        </w:rPr>
        <w:t xml:space="preserve"> recognises its corporate responsibility under the WHS Acts and regulations. Students as</w:t>
      </w:r>
      <w:r>
        <w:rPr>
          <w:rFonts w:ascii="Calibri" w:eastAsia="Times New Roman" w:hAnsi="Calibri" w:cs="Calibri"/>
          <w:kern w:val="0"/>
          <w:lang w:eastAsia="en-AU"/>
          <w14:ligatures w14:val="none"/>
        </w:rPr>
        <w:t xml:space="preserve"> </w:t>
      </w:r>
      <w:r w:rsidR="00C105E6" w:rsidRPr="00C105E6">
        <w:rPr>
          <w:rFonts w:ascii="Calibri" w:eastAsia="Times New Roman" w:hAnsi="Calibri" w:cs="Calibri"/>
          <w:kern w:val="0"/>
          <w:lang w:eastAsia="en-AU"/>
          <w14:ligatures w14:val="none"/>
        </w:rPr>
        <w:t>well as trainers and assessors share a dual responsibility for ensuring the health and safety of staff, students and visitors. In fulfilling this responsibility, trainers have a duty to provide and maintain, as far as</w:t>
      </w:r>
      <w:r>
        <w:rPr>
          <w:rFonts w:ascii="Calibri" w:eastAsia="Times New Roman" w:hAnsi="Calibri" w:cs="Calibri"/>
          <w:kern w:val="0"/>
          <w:lang w:eastAsia="en-AU"/>
          <w14:ligatures w14:val="none"/>
        </w:rPr>
        <w:t xml:space="preserve"> </w:t>
      </w:r>
      <w:r w:rsidR="00C105E6" w:rsidRPr="00C105E6">
        <w:rPr>
          <w:rFonts w:ascii="Calibri" w:eastAsia="Times New Roman" w:hAnsi="Calibri" w:cs="Calibri"/>
          <w:kern w:val="0"/>
          <w:lang w:eastAsia="en-AU"/>
          <w14:ligatures w14:val="none"/>
        </w:rPr>
        <w:t>practicable, a learning environment that is safe and without risk to health.</w:t>
      </w:r>
    </w:p>
    <w:p w14:paraId="7A018A2F" w14:textId="77777777"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kern w:val="0"/>
          <w:lang w:eastAsia="en-AU"/>
          <w14:ligatures w14:val="none"/>
        </w:rPr>
        <w:t>This includes to:</w:t>
      </w:r>
    </w:p>
    <w:p w14:paraId="281F33A6" w14:textId="77777777"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Provide and maintain safe equipment and systems of work.</w:t>
      </w:r>
    </w:p>
    <w:p w14:paraId="2316AD54" w14:textId="1BA13702"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Provide, monitor and maintain systems for safe use, handling,</w:t>
      </w:r>
      <w:r w:rsidR="0059450D">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storage and transportation o</w:t>
      </w:r>
      <w:r w:rsidR="0059450D">
        <w:rPr>
          <w:rFonts w:ascii="Calibri" w:eastAsia="Times New Roman" w:hAnsi="Calibri" w:cs="Calibri"/>
          <w:kern w:val="0"/>
          <w:lang w:eastAsia="en-AU"/>
          <w14:ligatures w14:val="none"/>
        </w:rPr>
        <w:t>f</w:t>
      </w:r>
      <w:r w:rsidRPr="00C105E6">
        <w:rPr>
          <w:rFonts w:ascii="Calibri" w:eastAsia="Times New Roman" w:hAnsi="Calibri" w:cs="Calibri"/>
          <w:kern w:val="0"/>
          <w:lang w:eastAsia="en-AU"/>
          <w14:ligatures w14:val="none"/>
        </w:rPr>
        <w:t xml:space="preserve"> equipment and substances.</w:t>
      </w:r>
    </w:p>
    <w:p w14:paraId="38043739" w14:textId="77777777"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Maintain the workplace in a safe and healthy condition.</w:t>
      </w:r>
    </w:p>
    <w:p w14:paraId="3EAF3AC8" w14:textId="1285163C"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Provide adequate facilities to protect the welfare of all</w:t>
      </w:r>
      <w:r w:rsidR="0059450D">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employees and students.</w:t>
      </w:r>
    </w:p>
    <w:p w14:paraId="656172E4" w14:textId="29566B3B"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Provide information, training and supervision for all staff and</w:t>
      </w:r>
      <w:r w:rsidR="0059450D">
        <w:rPr>
          <w:rFonts w:ascii="Calibri" w:eastAsia="Times New Roman" w:hAnsi="Calibri" w:cs="Calibri"/>
          <w:kern w:val="0"/>
          <w:lang w:eastAsia="en-AU"/>
          <w14:ligatures w14:val="none"/>
        </w:rPr>
        <w:t xml:space="preserve"> </w:t>
      </w:r>
      <w:r w:rsidR="00DF38D0">
        <w:rPr>
          <w:rFonts w:ascii="Calibri" w:eastAsia="Times New Roman" w:hAnsi="Calibri" w:cs="Calibri"/>
          <w:kern w:val="0"/>
          <w:lang w:eastAsia="en-AU"/>
          <w14:ligatures w14:val="none"/>
        </w:rPr>
        <w:t>students</w:t>
      </w:r>
      <w:r w:rsidRPr="00C105E6">
        <w:rPr>
          <w:rFonts w:ascii="Calibri" w:eastAsia="Times New Roman" w:hAnsi="Calibri" w:cs="Calibri"/>
          <w:kern w:val="0"/>
          <w:lang w:eastAsia="en-AU"/>
          <w14:ligatures w14:val="none"/>
        </w:rPr>
        <w:t>, helping them to integrate WHS into their work</w:t>
      </w:r>
      <w:r w:rsidR="00DF38D0">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areas and roles.</w:t>
      </w:r>
    </w:p>
    <w:p w14:paraId="109BCF7C" w14:textId="45413894"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Provide information, where relevant, to students, allowing</w:t>
      </w:r>
      <w:r w:rsidR="00DF38D0">
        <w:rPr>
          <w:rFonts w:ascii="Calibri" w:eastAsia="Times New Roman" w:hAnsi="Calibri" w:cs="Calibri"/>
          <w:kern w:val="0"/>
          <w:lang w:eastAsia="en-AU"/>
          <w14:ligatures w14:val="none"/>
        </w:rPr>
        <w:t xml:space="preserve"> </w:t>
      </w:r>
      <w:r w:rsidRPr="00C105E6">
        <w:rPr>
          <w:rFonts w:ascii="Calibri" w:eastAsia="Times New Roman" w:hAnsi="Calibri" w:cs="Calibri"/>
          <w:kern w:val="0"/>
          <w:lang w:eastAsia="en-AU"/>
          <w14:ligatures w14:val="none"/>
        </w:rPr>
        <w:t>them to learn in a safe and healthy manner.</w:t>
      </w:r>
    </w:p>
    <w:p w14:paraId="44737395" w14:textId="77777777" w:rsidR="00C105E6" w:rsidRP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Check WHS system compliance via ongoing auditing.</w:t>
      </w:r>
    </w:p>
    <w:p w14:paraId="50CAA301" w14:textId="1C25E310" w:rsidR="00C105E6" w:rsidRDefault="00C105E6" w:rsidP="00C105E6">
      <w:pPr>
        <w:spacing w:before="100" w:beforeAutospacing="1" w:after="100" w:afterAutospacing="1" w:line="360" w:lineRule="auto"/>
        <w:outlineLvl w:val="1"/>
        <w:rPr>
          <w:rFonts w:ascii="Calibri" w:eastAsia="Times New Roman" w:hAnsi="Calibri" w:cs="Calibri"/>
          <w:kern w:val="0"/>
          <w:lang w:eastAsia="en-AU"/>
          <w14:ligatures w14:val="none"/>
        </w:rPr>
      </w:pPr>
      <w:r w:rsidRPr="00C105E6">
        <w:rPr>
          <w:rFonts w:ascii="Calibri" w:eastAsia="Times New Roman" w:hAnsi="Calibri" w:cs="Calibri" w:hint="eastAsia"/>
          <w:kern w:val="0"/>
          <w:lang w:eastAsia="en-AU"/>
          <w14:ligatures w14:val="none"/>
        </w:rPr>
        <w:t>▪</w:t>
      </w:r>
      <w:r w:rsidRPr="00C105E6">
        <w:rPr>
          <w:rFonts w:ascii="Calibri" w:eastAsia="Times New Roman" w:hAnsi="Calibri" w:cs="Calibri"/>
          <w:kern w:val="0"/>
          <w:lang w:eastAsia="en-AU"/>
          <w14:ligatures w14:val="none"/>
        </w:rPr>
        <w:t xml:space="preserve"> Integrate continuous improvement into the training - WHS performance.</w:t>
      </w:r>
    </w:p>
    <w:p w14:paraId="1DB80C7B" w14:textId="33ACEEE1" w:rsidR="00CD7FF3" w:rsidRPr="00CD7FF3" w:rsidRDefault="00757CBF" w:rsidP="00CD7FF3">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17.1 </w:t>
      </w:r>
      <w:r w:rsidR="00CD7FF3" w:rsidRPr="00CD7FF3">
        <w:rPr>
          <w:rFonts w:ascii="Calibri" w:eastAsia="Times New Roman" w:hAnsi="Calibri" w:cs="Calibri"/>
          <w:b/>
          <w:bCs/>
          <w:color w:val="FF8103"/>
          <w:kern w:val="0"/>
          <w:sz w:val="28"/>
          <w:szCs w:val="28"/>
          <w:lang w:eastAsia="en-AU"/>
          <w14:ligatures w14:val="none"/>
        </w:rPr>
        <w:t>Equipment</w:t>
      </w:r>
    </w:p>
    <w:p w14:paraId="43D0A2C2" w14:textId="2C1BBD87" w:rsidR="00CD7FF3" w:rsidRPr="00CD7FF3" w:rsidRDefault="00CD7FF3" w:rsidP="00CD7FF3">
      <w:pPr>
        <w:spacing w:before="100" w:beforeAutospacing="1" w:after="100" w:afterAutospacing="1" w:line="360" w:lineRule="auto"/>
        <w:outlineLvl w:val="1"/>
        <w:rPr>
          <w:rFonts w:ascii="Calibri" w:eastAsia="Times New Roman" w:hAnsi="Calibri" w:cs="Calibri"/>
          <w:kern w:val="0"/>
          <w:lang w:eastAsia="en-AU"/>
          <w14:ligatures w14:val="none"/>
        </w:rPr>
      </w:pPr>
      <w:r w:rsidRPr="00CD7FF3">
        <w:rPr>
          <w:rFonts w:ascii="Calibri" w:eastAsia="Times New Roman" w:hAnsi="Calibri" w:cs="Calibri"/>
          <w:kern w:val="0"/>
          <w:lang w:eastAsia="en-AU"/>
          <w14:ligatures w14:val="none"/>
        </w:rPr>
        <w:t>Any equipment that is not working, including electrical equipment should be reported to your trainer as soon as</w:t>
      </w:r>
      <w:r w:rsidR="00B00435">
        <w:rPr>
          <w:rFonts w:ascii="Calibri" w:eastAsia="Times New Roman" w:hAnsi="Calibri" w:cs="Calibri"/>
          <w:kern w:val="0"/>
          <w:lang w:eastAsia="en-AU"/>
          <w14:ligatures w14:val="none"/>
        </w:rPr>
        <w:t xml:space="preserve"> </w:t>
      </w:r>
      <w:r w:rsidRPr="00CD7FF3">
        <w:rPr>
          <w:rFonts w:ascii="Calibri" w:eastAsia="Times New Roman" w:hAnsi="Calibri" w:cs="Calibri"/>
          <w:kern w:val="0"/>
          <w:lang w:eastAsia="en-AU"/>
          <w14:ligatures w14:val="none"/>
        </w:rPr>
        <w:t>possible. Electrical work should only be performed by trained personnel.</w:t>
      </w:r>
    </w:p>
    <w:p w14:paraId="3600C531" w14:textId="3532BD80" w:rsidR="00CD7FF3" w:rsidRPr="00CD7FF3" w:rsidRDefault="00757CBF" w:rsidP="00CD7FF3">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17.2 </w:t>
      </w:r>
      <w:r w:rsidR="00CD7FF3" w:rsidRPr="00CD7FF3">
        <w:rPr>
          <w:rFonts w:ascii="Calibri" w:eastAsia="Times New Roman" w:hAnsi="Calibri" w:cs="Calibri"/>
          <w:b/>
          <w:bCs/>
          <w:color w:val="FF8103"/>
          <w:kern w:val="0"/>
          <w:sz w:val="28"/>
          <w:szCs w:val="28"/>
          <w:lang w:eastAsia="en-AU"/>
          <w14:ligatures w14:val="none"/>
        </w:rPr>
        <w:t>Incidents/Accidents</w:t>
      </w:r>
    </w:p>
    <w:p w14:paraId="6428DB1C" w14:textId="17CBD2EB" w:rsidR="00CD7FF3" w:rsidRPr="00CD7FF3" w:rsidRDefault="00CD7FF3" w:rsidP="00CD7FF3">
      <w:pPr>
        <w:spacing w:before="100" w:beforeAutospacing="1" w:after="100" w:afterAutospacing="1" w:line="360" w:lineRule="auto"/>
        <w:outlineLvl w:val="1"/>
        <w:rPr>
          <w:rFonts w:ascii="Calibri" w:eastAsia="Times New Roman" w:hAnsi="Calibri" w:cs="Calibri"/>
          <w:kern w:val="0"/>
          <w:lang w:eastAsia="en-AU"/>
          <w14:ligatures w14:val="none"/>
        </w:rPr>
      </w:pPr>
      <w:r w:rsidRPr="00CD7FF3">
        <w:rPr>
          <w:rFonts w:ascii="Calibri" w:eastAsia="Times New Roman" w:hAnsi="Calibri" w:cs="Calibri"/>
          <w:kern w:val="0"/>
          <w:lang w:eastAsia="en-AU"/>
          <w14:ligatures w14:val="none"/>
        </w:rPr>
        <w:t>All incidents and accidents should be immediately reported to your</w:t>
      </w:r>
      <w:r w:rsidR="00B00435">
        <w:rPr>
          <w:rFonts w:ascii="Calibri" w:eastAsia="Times New Roman" w:hAnsi="Calibri" w:cs="Calibri"/>
          <w:kern w:val="0"/>
          <w:lang w:eastAsia="en-AU"/>
          <w14:ligatures w14:val="none"/>
        </w:rPr>
        <w:t xml:space="preserve"> </w:t>
      </w:r>
      <w:r w:rsidRPr="00CD7FF3">
        <w:rPr>
          <w:rFonts w:ascii="Calibri" w:eastAsia="Times New Roman" w:hAnsi="Calibri" w:cs="Calibri"/>
          <w:kern w:val="0"/>
          <w:lang w:eastAsia="en-AU"/>
          <w14:ligatures w14:val="none"/>
        </w:rPr>
        <w:t xml:space="preserve">trainer. An Incident Report Form </w:t>
      </w:r>
      <w:r w:rsidR="00D06C77">
        <w:rPr>
          <w:rFonts w:ascii="Calibri" w:eastAsia="Times New Roman" w:hAnsi="Calibri" w:cs="Calibri"/>
          <w:kern w:val="0"/>
          <w:lang w:eastAsia="en-AU"/>
          <w14:ligatures w14:val="none"/>
        </w:rPr>
        <w:t>must be</w:t>
      </w:r>
      <w:r w:rsidRPr="00CD7FF3">
        <w:rPr>
          <w:rFonts w:ascii="Calibri" w:eastAsia="Times New Roman" w:hAnsi="Calibri" w:cs="Calibri"/>
          <w:kern w:val="0"/>
          <w:lang w:eastAsia="en-AU"/>
          <w14:ligatures w14:val="none"/>
        </w:rPr>
        <w:t xml:space="preserve"> completed.</w:t>
      </w:r>
    </w:p>
    <w:p w14:paraId="0E6AB025" w14:textId="0646EF93" w:rsidR="00CD7FF3" w:rsidRPr="00CD7FF3" w:rsidRDefault="00757CBF" w:rsidP="00CD7FF3">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17.3 </w:t>
      </w:r>
      <w:r w:rsidR="00CD7FF3" w:rsidRPr="00CD7FF3">
        <w:rPr>
          <w:rFonts w:ascii="Calibri" w:eastAsia="Times New Roman" w:hAnsi="Calibri" w:cs="Calibri"/>
          <w:b/>
          <w:bCs/>
          <w:color w:val="FF8103"/>
          <w:kern w:val="0"/>
          <w:sz w:val="28"/>
          <w:szCs w:val="28"/>
          <w:lang w:eastAsia="en-AU"/>
          <w14:ligatures w14:val="none"/>
        </w:rPr>
        <w:t>First Aid</w:t>
      </w:r>
    </w:p>
    <w:p w14:paraId="7B334028" w14:textId="2C0D44DA" w:rsidR="00CD7FF3" w:rsidRDefault="00CD7FF3" w:rsidP="00871EE9">
      <w:pPr>
        <w:spacing w:before="100" w:beforeAutospacing="1" w:after="100" w:afterAutospacing="1" w:line="360" w:lineRule="auto"/>
        <w:outlineLvl w:val="1"/>
        <w:rPr>
          <w:rFonts w:ascii="Calibri" w:eastAsia="Times New Roman" w:hAnsi="Calibri" w:cs="Calibri"/>
          <w:kern w:val="0"/>
          <w:lang w:eastAsia="en-AU"/>
          <w14:ligatures w14:val="none"/>
        </w:rPr>
      </w:pPr>
      <w:r w:rsidRPr="00CD7FF3">
        <w:rPr>
          <w:rFonts w:ascii="Calibri" w:eastAsia="Times New Roman" w:hAnsi="Calibri" w:cs="Calibri"/>
          <w:kern w:val="0"/>
          <w:lang w:eastAsia="en-AU"/>
          <w14:ligatures w14:val="none"/>
        </w:rPr>
        <w:t>In the event of a student requiring first aid, a trainer or First Aid Officer will administer first aid and the student</w:t>
      </w:r>
      <w:r w:rsidR="00B00435">
        <w:rPr>
          <w:rFonts w:ascii="Calibri" w:eastAsia="Times New Roman" w:hAnsi="Calibri" w:cs="Calibri"/>
          <w:kern w:val="0"/>
          <w:lang w:eastAsia="en-AU"/>
          <w14:ligatures w14:val="none"/>
        </w:rPr>
        <w:t xml:space="preserve"> </w:t>
      </w:r>
      <w:r w:rsidRPr="00CD7FF3">
        <w:rPr>
          <w:rFonts w:ascii="Calibri" w:eastAsia="Times New Roman" w:hAnsi="Calibri" w:cs="Calibri"/>
          <w:kern w:val="0"/>
          <w:lang w:eastAsia="en-AU"/>
          <w14:ligatures w14:val="none"/>
        </w:rPr>
        <w:t xml:space="preserve">must complete an Incident Form. If medication is required, students will be referred to their own </w:t>
      </w:r>
      <w:r w:rsidR="00217960">
        <w:rPr>
          <w:rFonts w:ascii="Calibri" w:eastAsia="Times New Roman" w:hAnsi="Calibri" w:cs="Calibri"/>
          <w:kern w:val="0"/>
          <w:lang w:eastAsia="en-AU"/>
          <w14:ligatures w14:val="none"/>
        </w:rPr>
        <w:t>Doctor</w:t>
      </w:r>
      <w:r w:rsidR="00871EE9" w:rsidRPr="00CD7FF3">
        <w:rPr>
          <w:rFonts w:ascii="Calibri" w:eastAsia="Times New Roman" w:hAnsi="Calibri" w:cs="Calibri"/>
          <w:kern w:val="0"/>
          <w:lang w:eastAsia="en-AU"/>
          <w14:ligatures w14:val="none"/>
        </w:rPr>
        <w:t xml:space="preserve"> for</w:t>
      </w:r>
      <w:r w:rsidR="001F3945">
        <w:rPr>
          <w:rFonts w:ascii="Calibri" w:eastAsia="Times New Roman" w:hAnsi="Calibri" w:cs="Calibri"/>
          <w:kern w:val="0"/>
          <w:lang w:eastAsia="en-AU"/>
          <w14:ligatures w14:val="none"/>
        </w:rPr>
        <w:t xml:space="preserve"> </w:t>
      </w:r>
      <w:r w:rsidRPr="00CD7FF3">
        <w:rPr>
          <w:rFonts w:ascii="Calibri" w:eastAsia="Times New Roman" w:hAnsi="Calibri" w:cs="Calibri"/>
          <w:kern w:val="0"/>
          <w:lang w:eastAsia="en-AU"/>
          <w14:ligatures w14:val="none"/>
        </w:rPr>
        <w:t>professional medical advice.</w:t>
      </w:r>
      <w:r w:rsidR="00871EE9">
        <w:rPr>
          <w:rFonts w:ascii="Calibri" w:eastAsia="Times New Roman" w:hAnsi="Calibri" w:cs="Calibri"/>
          <w:kern w:val="0"/>
          <w:lang w:eastAsia="en-AU"/>
          <w14:ligatures w14:val="none"/>
        </w:rPr>
        <w:t xml:space="preserve"> </w:t>
      </w:r>
      <w:r w:rsidR="00871EE9" w:rsidRPr="00871EE9">
        <w:rPr>
          <w:rFonts w:ascii="Calibri" w:eastAsia="Times New Roman" w:hAnsi="Calibri" w:cs="Calibri"/>
          <w:kern w:val="0"/>
          <w:lang w:eastAsia="en-AU"/>
          <w14:ligatures w14:val="none"/>
        </w:rPr>
        <w:t>In the case of an emergency, staff will call an ambulance and stay with the</w:t>
      </w:r>
      <w:r w:rsidR="00871EE9">
        <w:rPr>
          <w:rFonts w:ascii="Calibri" w:eastAsia="Times New Roman" w:hAnsi="Calibri" w:cs="Calibri"/>
          <w:kern w:val="0"/>
          <w:lang w:eastAsia="en-AU"/>
          <w14:ligatures w14:val="none"/>
        </w:rPr>
        <w:t xml:space="preserve"> </w:t>
      </w:r>
      <w:r w:rsidR="00871EE9" w:rsidRPr="00871EE9">
        <w:rPr>
          <w:rFonts w:ascii="Calibri" w:eastAsia="Times New Roman" w:hAnsi="Calibri" w:cs="Calibri"/>
          <w:kern w:val="0"/>
          <w:lang w:eastAsia="en-AU"/>
          <w14:ligatures w14:val="none"/>
        </w:rPr>
        <w:t>student until it arrives.</w:t>
      </w:r>
    </w:p>
    <w:p w14:paraId="34812586" w14:textId="00010C99" w:rsidR="00871EE9" w:rsidRPr="00871EE9" w:rsidRDefault="00757CBF" w:rsidP="00871EE9">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17.4 </w:t>
      </w:r>
      <w:r w:rsidR="00871EE9" w:rsidRPr="00871EE9">
        <w:rPr>
          <w:rFonts w:ascii="Calibri" w:eastAsia="Times New Roman" w:hAnsi="Calibri" w:cs="Calibri"/>
          <w:b/>
          <w:bCs/>
          <w:color w:val="FF8103"/>
          <w:kern w:val="0"/>
          <w:sz w:val="28"/>
          <w:szCs w:val="28"/>
          <w:lang w:eastAsia="en-AU"/>
          <w14:ligatures w14:val="none"/>
        </w:rPr>
        <w:t>Induction &amp; Fire Safety</w:t>
      </w:r>
    </w:p>
    <w:p w14:paraId="0B6667D4" w14:textId="45F361C0" w:rsidR="00871EE9" w:rsidRDefault="00871EE9" w:rsidP="007B510D">
      <w:pPr>
        <w:spacing w:before="100" w:beforeAutospacing="1" w:after="100" w:afterAutospacing="1" w:line="360" w:lineRule="auto"/>
        <w:outlineLvl w:val="1"/>
        <w:rPr>
          <w:rFonts w:ascii="Calibri" w:eastAsia="Times New Roman" w:hAnsi="Calibri" w:cs="Calibri"/>
          <w:kern w:val="0"/>
          <w:lang w:eastAsia="en-AU"/>
          <w14:ligatures w14:val="none"/>
        </w:rPr>
      </w:pPr>
      <w:r w:rsidRPr="00871EE9">
        <w:rPr>
          <w:rFonts w:ascii="Calibri" w:eastAsia="Times New Roman" w:hAnsi="Calibri" w:cs="Calibri"/>
          <w:kern w:val="0"/>
          <w:lang w:eastAsia="en-AU"/>
          <w14:ligatures w14:val="none"/>
        </w:rPr>
        <w:t>Housekeeping responsibilities will be explained at th</w:t>
      </w:r>
      <w:r w:rsidR="007B510D">
        <w:rPr>
          <w:rFonts w:ascii="Calibri" w:eastAsia="Times New Roman" w:hAnsi="Calibri" w:cs="Calibri"/>
          <w:kern w:val="0"/>
          <w:lang w:eastAsia="en-AU"/>
          <w14:ligatures w14:val="none"/>
        </w:rPr>
        <w:t xml:space="preserve">e </w:t>
      </w:r>
      <w:r w:rsidRPr="00871EE9">
        <w:rPr>
          <w:rFonts w:ascii="Calibri" w:eastAsia="Times New Roman" w:hAnsi="Calibri" w:cs="Calibri"/>
          <w:kern w:val="0"/>
          <w:lang w:eastAsia="en-AU"/>
          <w14:ligatures w14:val="none"/>
        </w:rPr>
        <w:t>beginning of the course. Fire and evacuation procedures will also be explained for</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your training venue. Your trainer will provide you with this information at the start of</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your course. If this does not occur, please bring this to your trainer’s attention as it</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may have been an oversight and is mandatory information.</w:t>
      </w:r>
    </w:p>
    <w:p w14:paraId="72A9F1F3" w14:textId="36B393E8" w:rsidR="00871EE9" w:rsidRPr="00871EE9" w:rsidRDefault="00757CBF" w:rsidP="00871EE9">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17.5 </w:t>
      </w:r>
      <w:r w:rsidR="00871EE9" w:rsidRPr="00871EE9">
        <w:rPr>
          <w:rFonts w:ascii="Calibri" w:eastAsia="Times New Roman" w:hAnsi="Calibri" w:cs="Calibri"/>
          <w:b/>
          <w:bCs/>
          <w:color w:val="FF8103"/>
          <w:kern w:val="0"/>
          <w:sz w:val="28"/>
          <w:szCs w:val="28"/>
          <w:lang w:eastAsia="en-AU"/>
          <w14:ligatures w14:val="none"/>
        </w:rPr>
        <w:t>Manual Handling</w:t>
      </w:r>
    </w:p>
    <w:p w14:paraId="3229601D" w14:textId="2D0AD654" w:rsidR="00871EE9" w:rsidRDefault="00871EE9" w:rsidP="00871EE9">
      <w:pPr>
        <w:spacing w:before="100" w:beforeAutospacing="1" w:after="100" w:afterAutospacing="1" w:line="360" w:lineRule="auto"/>
        <w:outlineLvl w:val="1"/>
        <w:rPr>
          <w:rFonts w:ascii="Calibri" w:eastAsia="Times New Roman" w:hAnsi="Calibri" w:cs="Calibri"/>
          <w:kern w:val="0"/>
          <w:lang w:eastAsia="en-AU"/>
          <w14:ligatures w14:val="none"/>
        </w:rPr>
      </w:pPr>
      <w:r w:rsidRPr="00871EE9">
        <w:rPr>
          <w:rFonts w:ascii="Calibri" w:eastAsia="Times New Roman" w:hAnsi="Calibri" w:cs="Calibri"/>
          <w:kern w:val="0"/>
          <w:lang w:eastAsia="en-AU"/>
          <w14:ligatures w14:val="none"/>
        </w:rPr>
        <w:t>While some courses will require a certain level of physical ability in order to undertake</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an assessment task, students and assessors are encouraged not to lift anything</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related to the training and assessment provided unless they do so voluntarily and</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taking all responsibility for any injury caused. Never attempt to lift anything that is</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beyond your capacity, always bend the knees and keep the back straight when</w:t>
      </w:r>
      <w:r w:rsidR="004B2C1F">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picking up items. If you have experience</w:t>
      </w:r>
      <w:r w:rsidR="00B61B1D">
        <w:rPr>
          <w:rFonts w:ascii="Calibri" w:eastAsia="Times New Roman" w:hAnsi="Calibri" w:cs="Calibri"/>
          <w:kern w:val="0"/>
          <w:lang w:eastAsia="en-AU"/>
          <w14:ligatures w14:val="none"/>
        </w:rPr>
        <w:t>d</w:t>
      </w:r>
      <w:r w:rsidRPr="00871EE9">
        <w:rPr>
          <w:rFonts w:ascii="Calibri" w:eastAsia="Times New Roman" w:hAnsi="Calibri" w:cs="Calibri"/>
          <w:kern w:val="0"/>
          <w:lang w:eastAsia="en-AU"/>
          <w14:ligatures w14:val="none"/>
        </w:rPr>
        <w:t xml:space="preserve"> back problems in the past do not attempt to</w:t>
      </w:r>
      <w:r w:rsidR="00B61B1D">
        <w:rPr>
          <w:rFonts w:ascii="Calibri" w:eastAsia="Times New Roman" w:hAnsi="Calibri" w:cs="Calibri"/>
          <w:kern w:val="0"/>
          <w:lang w:eastAsia="en-AU"/>
          <w14:ligatures w14:val="none"/>
        </w:rPr>
        <w:t xml:space="preserve"> </w:t>
      </w:r>
      <w:r w:rsidRPr="00871EE9">
        <w:rPr>
          <w:rFonts w:ascii="Calibri" w:eastAsia="Times New Roman" w:hAnsi="Calibri" w:cs="Calibri"/>
          <w:kern w:val="0"/>
          <w:lang w:eastAsia="en-AU"/>
          <w14:ligatures w14:val="none"/>
        </w:rPr>
        <w:t>lift heavy objects at all, ask for assistance from someone else.</w:t>
      </w:r>
    </w:p>
    <w:p w14:paraId="3EAF4ACE" w14:textId="47E604D9" w:rsidR="00B61B1D" w:rsidRPr="00EF0843" w:rsidRDefault="00B61B1D" w:rsidP="00143384">
      <w:pPr>
        <w:spacing w:before="100" w:beforeAutospacing="1" w:after="100" w:afterAutospacing="1" w:line="360" w:lineRule="auto"/>
        <w:jc w:val="center"/>
        <w:outlineLvl w:val="1"/>
        <w:rPr>
          <w:rFonts w:ascii="Calibri" w:eastAsia="Times New Roman" w:hAnsi="Calibri" w:cs="Calibri"/>
          <w:kern w:val="0"/>
          <w:lang w:eastAsia="en-AU"/>
          <w14:ligatures w14:val="none"/>
        </w:rPr>
      </w:pPr>
    </w:p>
    <w:p w14:paraId="0C472D3F" w14:textId="77777777" w:rsidR="00D0465F" w:rsidRPr="00D0465F" w:rsidRDefault="003F076E" w:rsidP="006C5C37">
      <w:pPr>
        <w:spacing w:after="0" w:line="36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408A6D5F">
          <v:rect id="_x0000_i1039" style="width:0;height:1.5pt" o:hralign="center" o:hrstd="t" o:hr="t" fillcolor="#a0a0a0" stroked="f"/>
        </w:pict>
      </w:r>
    </w:p>
    <w:p w14:paraId="723BF5A2" w14:textId="031DCC25" w:rsidR="00532C98" w:rsidRPr="00757CBF" w:rsidRDefault="00532C98" w:rsidP="007F1811">
      <w:pPr>
        <w:pStyle w:val="ListParagraph"/>
        <w:numPr>
          <w:ilvl w:val="0"/>
          <w:numId w:val="29"/>
        </w:numPr>
        <w:spacing w:before="100" w:beforeAutospacing="1" w:after="100" w:afterAutospacing="1" w:line="240" w:lineRule="auto"/>
        <w:outlineLvl w:val="1"/>
        <w:rPr>
          <w:rFonts w:ascii="Calibri" w:eastAsia="Times New Roman" w:hAnsi="Calibri" w:cs="Calibri"/>
          <w:b/>
          <w:bCs/>
          <w:color w:val="FF8103"/>
          <w:kern w:val="0"/>
          <w:sz w:val="32"/>
          <w:szCs w:val="32"/>
          <w:lang w:eastAsia="en-AU"/>
          <w14:ligatures w14:val="none"/>
        </w:rPr>
      </w:pPr>
      <w:r w:rsidRPr="00757CBF">
        <w:rPr>
          <w:rFonts w:ascii="Calibri" w:eastAsia="Times New Roman" w:hAnsi="Calibri" w:cs="Calibri"/>
          <w:b/>
          <w:bCs/>
          <w:color w:val="FF8103"/>
          <w:kern w:val="0"/>
          <w:sz w:val="32"/>
          <w:szCs w:val="32"/>
          <w:lang w:eastAsia="en-AU"/>
          <w14:ligatures w14:val="none"/>
        </w:rPr>
        <w:t>Access and Equity</w:t>
      </w:r>
    </w:p>
    <w:p w14:paraId="397E26B6" w14:textId="77777777" w:rsidR="00552F67" w:rsidRPr="00D4013D" w:rsidRDefault="00552F67" w:rsidP="000E2AA9">
      <w:pPr>
        <w:spacing w:before="100" w:beforeAutospacing="1" w:after="100" w:afterAutospacing="1" w:line="360" w:lineRule="auto"/>
        <w:outlineLvl w:val="1"/>
        <w:rPr>
          <w:rFonts w:ascii="Calibri" w:eastAsia="Times New Roman" w:hAnsi="Calibri" w:cs="Calibri"/>
          <w:kern w:val="0"/>
          <w:lang w:eastAsia="en-AU"/>
          <w14:ligatures w14:val="none"/>
        </w:rPr>
      </w:pPr>
      <w:r w:rsidRPr="00D4013D">
        <w:rPr>
          <w:rFonts w:ascii="Calibri" w:eastAsia="Times New Roman" w:hAnsi="Calibri" w:cs="Calibri"/>
          <w:kern w:val="0"/>
          <w:lang w:eastAsia="en-AU"/>
          <w14:ligatures w14:val="none"/>
        </w:rPr>
        <w:t xml:space="preserve">Fireground Pty Limited is committed to access and equity in all areas of operation. Discrimination against any group or individual on the basis of </w:t>
      </w:r>
      <w:r w:rsidRPr="00D4013D">
        <w:rPr>
          <w:rFonts w:ascii="Calibri" w:eastAsia="Times New Roman" w:hAnsi="Calibri" w:cs="Calibri"/>
          <w:b/>
          <w:bCs/>
          <w:kern w:val="0"/>
          <w:lang w:eastAsia="en-AU"/>
          <w14:ligatures w14:val="none"/>
        </w:rPr>
        <w:t>gender; physical, intellectual or psychiatric disability (including communicable diseases); pregnancy; sexual orientation or preference; race, colour, nationality, ethnic or ethno-religious background; age; marital status; or socio-economic status</w:t>
      </w:r>
      <w:r w:rsidRPr="00D4013D">
        <w:rPr>
          <w:rFonts w:ascii="Calibri" w:eastAsia="Times New Roman" w:hAnsi="Calibri" w:cs="Calibri"/>
          <w:kern w:val="0"/>
          <w:lang w:eastAsia="en-AU"/>
          <w14:ligatures w14:val="none"/>
        </w:rPr>
        <w:t xml:space="preserve"> is strictly prohibited.</w:t>
      </w:r>
    </w:p>
    <w:p w14:paraId="379FE1AB" w14:textId="77777777" w:rsidR="00552F67" w:rsidRPr="00D4013D" w:rsidRDefault="00552F67" w:rsidP="000E2AA9">
      <w:pPr>
        <w:spacing w:before="100" w:beforeAutospacing="1" w:after="100" w:afterAutospacing="1" w:line="360" w:lineRule="auto"/>
        <w:outlineLvl w:val="1"/>
        <w:rPr>
          <w:rFonts w:ascii="Calibri" w:eastAsia="Times New Roman" w:hAnsi="Calibri" w:cs="Calibri"/>
          <w:kern w:val="0"/>
          <w:lang w:eastAsia="en-AU"/>
          <w14:ligatures w14:val="none"/>
        </w:rPr>
      </w:pPr>
      <w:r w:rsidRPr="00D4013D">
        <w:rPr>
          <w:rFonts w:ascii="Calibri" w:eastAsia="Times New Roman" w:hAnsi="Calibri" w:cs="Calibri"/>
          <w:kern w:val="0"/>
          <w:lang w:eastAsia="en-AU"/>
          <w14:ligatures w14:val="none"/>
        </w:rPr>
        <w:t>All training programs are developed to maximise participation and inclusion. Wherever possible, delivery methods and facilities are adapted to support flexibility and accessibility for all learners.</w:t>
      </w:r>
    </w:p>
    <w:p w14:paraId="0BA136E4" w14:textId="77777777" w:rsidR="00552F67" w:rsidRPr="00D4013D" w:rsidRDefault="00552F67" w:rsidP="000E2AA9">
      <w:pPr>
        <w:spacing w:before="100" w:beforeAutospacing="1" w:after="100" w:afterAutospacing="1" w:line="360" w:lineRule="auto"/>
        <w:outlineLvl w:val="1"/>
        <w:rPr>
          <w:rFonts w:ascii="Calibri" w:eastAsia="Times New Roman" w:hAnsi="Calibri" w:cs="Calibri"/>
          <w:kern w:val="0"/>
          <w:lang w:eastAsia="en-AU"/>
          <w14:ligatures w14:val="none"/>
        </w:rPr>
      </w:pPr>
      <w:r w:rsidRPr="00D4013D">
        <w:rPr>
          <w:rFonts w:ascii="Calibri" w:eastAsia="Times New Roman" w:hAnsi="Calibri" w:cs="Calibri"/>
          <w:kern w:val="0"/>
          <w:lang w:eastAsia="en-AU"/>
          <w14:ligatures w14:val="none"/>
        </w:rPr>
        <w:t xml:space="preserve">However, </w:t>
      </w:r>
      <w:r w:rsidRPr="00D4013D">
        <w:rPr>
          <w:rFonts w:ascii="Calibri" w:eastAsia="Times New Roman" w:hAnsi="Calibri" w:cs="Calibri"/>
          <w:b/>
          <w:bCs/>
          <w:kern w:val="0"/>
          <w:lang w:eastAsia="en-AU"/>
          <w14:ligatures w14:val="none"/>
        </w:rPr>
        <w:t>due to the nature of our training, particularly in high-risk environments (e.g. live fire scenarios, chainsaw use, 4WD operations, and isolated locations), all students must meet specific physical, cognitive and safety-related competencies to ensure their own safety and the safety of others</w:t>
      </w:r>
      <w:r w:rsidRPr="00D4013D">
        <w:rPr>
          <w:rFonts w:ascii="Calibri" w:eastAsia="Times New Roman" w:hAnsi="Calibri" w:cs="Calibri"/>
          <w:kern w:val="0"/>
          <w:lang w:eastAsia="en-AU"/>
          <w14:ligatures w14:val="none"/>
        </w:rPr>
        <w:t>.</w:t>
      </w:r>
    </w:p>
    <w:p w14:paraId="42C36D2B" w14:textId="77777777" w:rsidR="00552F67" w:rsidRPr="00D4013D" w:rsidRDefault="00552F67" w:rsidP="000E2AA9">
      <w:pPr>
        <w:spacing w:before="100" w:beforeAutospacing="1" w:after="100" w:afterAutospacing="1" w:line="360" w:lineRule="auto"/>
        <w:outlineLvl w:val="1"/>
        <w:rPr>
          <w:rFonts w:ascii="Calibri" w:eastAsia="Times New Roman" w:hAnsi="Calibri" w:cs="Calibri"/>
          <w:kern w:val="0"/>
          <w:lang w:eastAsia="en-AU"/>
          <w14:ligatures w14:val="none"/>
        </w:rPr>
      </w:pPr>
      <w:r w:rsidRPr="00D4013D">
        <w:rPr>
          <w:rFonts w:ascii="Calibri" w:eastAsia="Times New Roman" w:hAnsi="Calibri" w:cs="Calibri"/>
          <w:kern w:val="0"/>
          <w:lang w:eastAsia="en-AU"/>
          <w14:ligatures w14:val="none"/>
        </w:rPr>
        <w:t xml:space="preserve">Where an individual’s condition or circumstance may place them or others at risk, </w:t>
      </w:r>
      <w:r w:rsidRPr="00D4013D">
        <w:rPr>
          <w:rFonts w:ascii="Calibri" w:eastAsia="Times New Roman" w:hAnsi="Calibri" w:cs="Calibri"/>
          <w:b/>
          <w:bCs/>
          <w:kern w:val="0"/>
          <w:lang w:eastAsia="en-AU"/>
          <w14:ligatures w14:val="none"/>
        </w:rPr>
        <w:t>Fireground reserves the right to make reasonable adjustments or, where necessary, limit access to certain activities or units of competency</w:t>
      </w:r>
      <w:r w:rsidRPr="00D4013D">
        <w:rPr>
          <w:rFonts w:ascii="Calibri" w:eastAsia="Times New Roman" w:hAnsi="Calibri" w:cs="Calibri"/>
          <w:kern w:val="0"/>
          <w:lang w:eastAsia="en-AU"/>
          <w14:ligatures w14:val="none"/>
        </w:rPr>
        <w:t xml:space="preserve"> in accordance with our duty of care and relevant legislative obligations under the Work Health and Safety Act 2011 (Cth) and the Disability Discrimination Act 1992 (Cth).</w:t>
      </w:r>
    </w:p>
    <w:p w14:paraId="5E3FE821" w14:textId="77777777" w:rsidR="00552F67" w:rsidRPr="00D4013D" w:rsidRDefault="00552F67" w:rsidP="000E2AA9">
      <w:pPr>
        <w:spacing w:before="100" w:beforeAutospacing="1" w:after="100" w:afterAutospacing="1" w:line="360" w:lineRule="auto"/>
        <w:outlineLvl w:val="1"/>
        <w:rPr>
          <w:rFonts w:ascii="Calibri" w:eastAsia="Times New Roman" w:hAnsi="Calibri" w:cs="Calibri"/>
          <w:kern w:val="0"/>
          <w:lang w:eastAsia="en-AU"/>
          <w14:ligatures w14:val="none"/>
        </w:rPr>
      </w:pPr>
      <w:r w:rsidRPr="00D4013D">
        <w:rPr>
          <w:rFonts w:ascii="Calibri" w:eastAsia="Times New Roman" w:hAnsi="Calibri" w:cs="Calibri"/>
          <w:kern w:val="0"/>
          <w:lang w:eastAsia="en-AU"/>
          <w14:ligatures w14:val="none"/>
        </w:rPr>
        <w:t>We are committed to working with individuals to explore alternative pathways, modified tasks, or reasonable accommodations where appropriate.</w:t>
      </w:r>
    </w:p>
    <w:p w14:paraId="73356F8E" w14:textId="117298BD" w:rsidR="00532C98" w:rsidRPr="00532C98" w:rsidRDefault="00532C98" w:rsidP="003E3BEB">
      <w:pPr>
        <w:spacing w:before="100" w:beforeAutospacing="1" w:after="100" w:afterAutospacing="1" w:line="360" w:lineRule="auto"/>
        <w:outlineLvl w:val="1"/>
        <w:rPr>
          <w:rFonts w:ascii="Calibri" w:eastAsia="Times New Roman" w:hAnsi="Calibri" w:cs="Calibri"/>
          <w:kern w:val="0"/>
          <w:lang w:eastAsia="en-AU"/>
          <w14:ligatures w14:val="none"/>
        </w:rPr>
      </w:pPr>
      <w:r w:rsidRPr="00532C98">
        <w:rPr>
          <w:rFonts w:ascii="Calibri" w:eastAsia="Times New Roman" w:hAnsi="Calibri" w:cs="Calibri"/>
          <w:kern w:val="0"/>
          <w:lang w:eastAsia="en-AU"/>
          <w14:ligatures w14:val="none"/>
        </w:rPr>
        <w:t>We do this by:</w:t>
      </w:r>
    </w:p>
    <w:p w14:paraId="70D988C0" w14:textId="13FC67DB" w:rsidR="00532C98" w:rsidRPr="00532C98" w:rsidRDefault="00532C98" w:rsidP="003E3BEB">
      <w:pPr>
        <w:spacing w:before="100" w:beforeAutospacing="1" w:after="100" w:afterAutospacing="1" w:line="36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Promoting access to training for all people regardless of gender, socio-economic</w:t>
      </w:r>
      <w:r w:rsidR="00CF7418">
        <w:rPr>
          <w:rFonts w:ascii="Calibri" w:eastAsia="Times New Roman" w:hAnsi="Calibri" w:cs="Calibri"/>
          <w:kern w:val="0"/>
          <w:lang w:eastAsia="en-AU"/>
          <w14:ligatures w14:val="none"/>
        </w:rPr>
        <w:t xml:space="preserve"> </w:t>
      </w:r>
      <w:r w:rsidRPr="00532C98">
        <w:rPr>
          <w:rFonts w:ascii="Calibri" w:eastAsia="Times New Roman" w:hAnsi="Calibri" w:cs="Calibri"/>
          <w:kern w:val="0"/>
          <w:lang w:eastAsia="en-AU"/>
          <w14:ligatures w14:val="none"/>
        </w:rPr>
        <w:t>background, disability, ethnic origin, sexual orientation, age or race.</w:t>
      </w:r>
      <w:r w:rsidR="00CF7418">
        <w:rPr>
          <w:rFonts w:ascii="Calibri" w:eastAsia="Times New Roman" w:hAnsi="Calibri" w:cs="Calibri"/>
          <w:kern w:val="0"/>
          <w:lang w:eastAsia="en-AU"/>
          <w14:ligatures w14:val="none"/>
        </w:rPr>
        <w:t xml:space="preserve"> </w:t>
      </w:r>
      <w:r w:rsidRPr="00532C98">
        <w:rPr>
          <w:rFonts w:ascii="Calibri" w:eastAsia="Times New Roman" w:hAnsi="Calibri" w:cs="Calibri"/>
          <w:kern w:val="0"/>
          <w:lang w:eastAsia="en-AU"/>
          <w14:ligatures w14:val="none"/>
        </w:rPr>
        <w:t xml:space="preserve"> Ensuring training services are delivered in a non-discriminatory, open and respectful manner.</w:t>
      </w:r>
    </w:p>
    <w:p w14:paraId="6460136D" w14:textId="77777777" w:rsidR="00532C98" w:rsidRP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Training all staff members so that they are appropriately skilled in access and equity issues.</w:t>
      </w:r>
    </w:p>
    <w:p w14:paraId="54D6292B" w14:textId="77777777" w:rsidR="00532C98" w:rsidRP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Providing reasonable access to learners of all levels.</w:t>
      </w:r>
    </w:p>
    <w:p w14:paraId="1ED0437B" w14:textId="39CEB5DD" w:rsidR="00532C98" w:rsidRP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Conducting student selection for training opportunities in a manner that includes and reflects the</w:t>
      </w:r>
      <w:r w:rsidR="000A552E">
        <w:rPr>
          <w:rFonts w:ascii="Calibri" w:eastAsia="Times New Roman" w:hAnsi="Calibri" w:cs="Calibri"/>
          <w:kern w:val="0"/>
          <w:lang w:eastAsia="en-AU"/>
          <w14:ligatures w14:val="none"/>
        </w:rPr>
        <w:t xml:space="preserve"> </w:t>
      </w:r>
      <w:r w:rsidRPr="00532C98">
        <w:rPr>
          <w:rFonts w:ascii="Calibri" w:eastAsia="Times New Roman" w:hAnsi="Calibri" w:cs="Calibri"/>
          <w:kern w:val="0"/>
          <w:lang w:eastAsia="en-AU"/>
          <w14:ligatures w14:val="none"/>
        </w:rPr>
        <w:t>diverse student population.</w:t>
      </w:r>
    </w:p>
    <w:p w14:paraId="05360263" w14:textId="636CEB64" w:rsidR="00532C98" w:rsidRP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Actively encouraging the participation of students from traditionally disadvantaged groups and</w:t>
      </w:r>
      <w:r w:rsidR="00256E87">
        <w:rPr>
          <w:rFonts w:ascii="Calibri" w:eastAsia="Times New Roman" w:hAnsi="Calibri" w:cs="Calibri"/>
          <w:kern w:val="0"/>
          <w:lang w:eastAsia="en-AU"/>
          <w14:ligatures w14:val="none"/>
        </w:rPr>
        <w:t xml:space="preserve"> </w:t>
      </w:r>
      <w:r w:rsidRPr="00532C98">
        <w:rPr>
          <w:rFonts w:ascii="Calibri" w:eastAsia="Times New Roman" w:hAnsi="Calibri" w:cs="Calibri"/>
          <w:kern w:val="0"/>
          <w:lang w:eastAsia="en-AU"/>
          <w14:ligatures w14:val="none"/>
        </w:rPr>
        <w:t>specifically offering assistance to those most disadvantaged.</w:t>
      </w:r>
    </w:p>
    <w:p w14:paraId="0169DFCD" w14:textId="15BB350A" w:rsidR="00532C98" w:rsidRP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hint="eastAsia"/>
          <w:kern w:val="0"/>
          <w:lang w:eastAsia="en-AU"/>
          <w14:ligatures w14:val="none"/>
        </w:rPr>
        <w:t>▪</w:t>
      </w:r>
      <w:r w:rsidRPr="00532C98">
        <w:rPr>
          <w:rFonts w:ascii="Calibri" w:eastAsia="Times New Roman" w:hAnsi="Calibri" w:cs="Calibri"/>
          <w:kern w:val="0"/>
          <w:lang w:eastAsia="en-AU"/>
          <w14:ligatures w14:val="none"/>
        </w:rPr>
        <w:t xml:space="preserve"> Providing culturally inclusive language, literacy and numeracy advice and assistance that help you</w:t>
      </w:r>
      <w:r w:rsidR="00256E87">
        <w:rPr>
          <w:rFonts w:ascii="Calibri" w:eastAsia="Times New Roman" w:hAnsi="Calibri" w:cs="Calibri"/>
          <w:kern w:val="0"/>
          <w:lang w:eastAsia="en-AU"/>
          <w14:ligatures w14:val="none"/>
        </w:rPr>
        <w:t xml:space="preserve"> </w:t>
      </w:r>
      <w:r w:rsidRPr="00532C98">
        <w:rPr>
          <w:rFonts w:ascii="Calibri" w:eastAsia="Times New Roman" w:hAnsi="Calibri" w:cs="Calibri"/>
          <w:kern w:val="0"/>
          <w:lang w:eastAsia="en-AU"/>
          <w14:ligatures w14:val="none"/>
        </w:rPr>
        <w:t>in meeting personal training goals.</w:t>
      </w:r>
    </w:p>
    <w:p w14:paraId="2587CE33" w14:textId="0868137B" w:rsidR="00532C98" w:rsidRDefault="00532C98" w:rsidP="00532C98">
      <w:pPr>
        <w:spacing w:before="100" w:beforeAutospacing="1" w:after="100" w:afterAutospacing="1" w:line="240" w:lineRule="auto"/>
        <w:outlineLvl w:val="1"/>
        <w:rPr>
          <w:rFonts w:ascii="Calibri" w:eastAsia="Times New Roman" w:hAnsi="Calibri" w:cs="Calibri"/>
          <w:kern w:val="0"/>
          <w:lang w:eastAsia="en-AU"/>
          <w14:ligatures w14:val="none"/>
        </w:rPr>
      </w:pPr>
      <w:r w:rsidRPr="00532C98">
        <w:rPr>
          <w:rFonts w:ascii="Calibri" w:eastAsia="Times New Roman" w:hAnsi="Calibri" w:cs="Calibri"/>
          <w:kern w:val="0"/>
          <w:lang w:eastAsia="en-AU"/>
          <w14:ligatures w14:val="none"/>
        </w:rPr>
        <w:t xml:space="preserve">Any issues or questions regarding access and equity can be directed to the </w:t>
      </w:r>
      <w:r w:rsidR="00072146" w:rsidRPr="00532C98">
        <w:rPr>
          <w:rFonts w:ascii="Calibri" w:eastAsia="Times New Roman" w:hAnsi="Calibri" w:cs="Calibri"/>
          <w:kern w:val="0"/>
          <w:lang w:eastAsia="en-AU"/>
          <w14:ligatures w14:val="none"/>
        </w:rPr>
        <w:t xml:space="preserve">Compliance </w:t>
      </w:r>
      <w:r w:rsidR="00072146">
        <w:rPr>
          <w:rFonts w:ascii="Calibri" w:eastAsia="Times New Roman" w:hAnsi="Calibri" w:cs="Calibri"/>
          <w:kern w:val="0"/>
          <w:lang w:eastAsia="en-AU"/>
          <w14:ligatures w14:val="none"/>
        </w:rPr>
        <w:t>Team</w:t>
      </w:r>
      <w:r w:rsidR="00C91164">
        <w:rPr>
          <w:rFonts w:ascii="Calibri" w:eastAsia="Times New Roman" w:hAnsi="Calibri" w:cs="Calibri"/>
          <w:kern w:val="0"/>
          <w:lang w:eastAsia="en-AU"/>
          <w14:ligatures w14:val="none"/>
        </w:rPr>
        <w:t xml:space="preserve"> </w:t>
      </w:r>
      <w:r w:rsidR="00072146">
        <w:rPr>
          <w:rFonts w:ascii="Calibri" w:eastAsia="Times New Roman" w:hAnsi="Calibri" w:cs="Calibri"/>
          <w:kern w:val="0"/>
          <w:lang w:eastAsia="en-AU"/>
          <w14:ligatures w14:val="none"/>
        </w:rPr>
        <w:t>email</w:t>
      </w:r>
      <w:r w:rsidR="00C91164">
        <w:rPr>
          <w:rFonts w:ascii="Calibri" w:eastAsia="Times New Roman" w:hAnsi="Calibri" w:cs="Calibri"/>
          <w:kern w:val="0"/>
          <w:lang w:eastAsia="en-AU"/>
          <w14:ligatures w14:val="none"/>
        </w:rPr>
        <w:t>:</w:t>
      </w:r>
      <w:r w:rsidR="00256E87">
        <w:rPr>
          <w:rFonts w:ascii="Calibri" w:eastAsia="Times New Roman" w:hAnsi="Calibri" w:cs="Calibri"/>
          <w:kern w:val="0"/>
          <w:lang w:eastAsia="en-AU"/>
          <w14:ligatures w14:val="none"/>
        </w:rPr>
        <w:t xml:space="preserve"> </w:t>
      </w:r>
      <w:hyperlink r:id="rId17" w:history="1">
        <w:r w:rsidR="00C91164" w:rsidRPr="00B41601">
          <w:rPr>
            <w:rStyle w:val="Hyperlink"/>
            <w:rFonts w:ascii="Calibri" w:eastAsia="Times New Roman" w:hAnsi="Calibri" w:cs="Calibri"/>
            <w:kern w:val="0"/>
            <w:lang w:eastAsia="en-AU"/>
            <w14:ligatures w14:val="none"/>
          </w:rPr>
          <w:t>team@fireground.com.au</w:t>
        </w:r>
      </w:hyperlink>
    </w:p>
    <w:p w14:paraId="334CFFEC" w14:textId="05BB9FB3" w:rsidR="00C91164" w:rsidRPr="00532C98" w:rsidRDefault="003F076E" w:rsidP="00532C98">
      <w:pPr>
        <w:spacing w:before="100" w:beforeAutospacing="1" w:after="100" w:afterAutospacing="1" w:line="24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50D13A6F">
          <v:rect id="_x0000_i1040" style="width:0;height:1.5pt" o:hralign="center" o:hrstd="t" o:hr="t" fillcolor="#a0a0a0" stroked="f"/>
        </w:pict>
      </w:r>
    </w:p>
    <w:p w14:paraId="305AA918" w14:textId="18AE4315" w:rsidR="00072146" w:rsidRPr="00072146" w:rsidRDefault="00757CBF" w:rsidP="00072146">
      <w:pPr>
        <w:spacing w:before="100" w:beforeAutospacing="1" w:after="100" w:afterAutospacing="1" w:line="240" w:lineRule="auto"/>
        <w:outlineLvl w:val="1"/>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19</w:t>
      </w:r>
      <w:r w:rsidR="00BF51CB">
        <w:rPr>
          <w:rFonts w:ascii="Calibri" w:eastAsia="Times New Roman" w:hAnsi="Calibri" w:cs="Calibri"/>
          <w:b/>
          <w:bCs/>
          <w:color w:val="FF8103"/>
          <w:kern w:val="0"/>
          <w:sz w:val="32"/>
          <w:szCs w:val="32"/>
          <w:lang w:eastAsia="en-AU"/>
          <w14:ligatures w14:val="none"/>
        </w:rPr>
        <w:t>.</w:t>
      </w:r>
      <w:r>
        <w:rPr>
          <w:rFonts w:ascii="Calibri" w:eastAsia="Times New Roman" w:hAnsi="Calibri" w:cs="Calibri"/>
          <w:b/>
          <w:bCs/>
          <w:color w:val="FF8103"/>
          <w:kern w:val="0"/>
          <w:sz w:val="32"/>
          <w:szCs w:val="32"/>
          <w:lang w:eastAsia="en-AU"/>
          <w14:ligatures w14:val="none"/>
        </w:rPr>
        <w:t xml:space="preserve"> </w:t>
      </w:r>
      <w:r w:rsidR="00072146" w:rsidRPr="00072146">
        <w:rPr>
          <w:rFonts w:ascii="Calibri" w:eastAsia="Times New Roman" w:hAnsi="Calibri" w:cs="Calibri"/>
          <w:b/>
          <w:bCs/>
          <w:color w:val="FF8103"/>
          <w:kern w:val="0"/>
          <w:sz w:val="32"/>
          <w:szCs w:val="32"/>
          <w:lang w:eastAsia="en-AU"/>
          <w14:ligatures w14:val="none"/>
        </w:rPr>
        <w:t>Privacy Policies and Notices</w:t>
      </w:r>
    </w:p>
    <w:p w14:paraId="2115CBCC" w14:textId="4C864A17" w:rsidR="00072146" w:rsidRDefault="00757CBF" w:rsidP="00072146">
      <w:pPr>
        <w:spacing w:before="100" w:beforeAutospacing="1" w:after="100" w:afterAutospacing="1" w:line="24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19.1 </w:t>
      </w:r>
      <w:r w:rsidR="00072146" w:rsidRPr="00072146">
        <w:rPr>
          <w:rFonts w:ascii="Calibri" w:eastAsia="Times New Roman" w:hAnsi="Calibri" w:cs="Calibri"/>
          <w:b/>
          <w:bCs/>
          <w:color w:val="FF8103"/>
          <w:kern w:val="0"/>
          <w:sz w:val="28"/>
          <w:szCs w:val="28"/>
          <w:lang w:eastAsia="en-AU"/>
          <w14:ligatures w14:val="none"/>
        </w:rPr>
        <w:t>Fireground Pty Limited Privacy Policy</w:t>
      </w:r>
    </w:p>
    <w:p w14:paraId="23D8FFD4" w14:textId="65F37D1D" w:rsidR="00463A77" w:rsidRDefault="00C91164" w:rsidP="00C9116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072146" w:rsidRPr="0007214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072146" w:rsidRPr="00072146">
        <w:rPr>
          <w:rFonts w:ascii="Calibri" w:eastAsia="Times New Roman" w:hAnsi="Calibri" w:cs="Calibri"/>
          <w:kern w:val="0"/>
          <w:lang w:eastAsia="en-AU"/>
          <w14:ligatures w14:val="none"/>
        </w:rPr>
        <w:t xml:space="preserve"> takes the privacy of students very seriously and complies with all legislative</w:t>
      </w:r>
      <w:r>
        <w:rPr>
          <w:rFonts w:ascii="Calibri" w:eastAsia="Times New Roman" w:hAnsi="Calibri" w:cs="Calibri"/>
          <w:kern w:val="0"/>
          <w:lang w:eastAsia="en-AU"/>
          <w14:ligatures w14:val="none"/>
        </w:rPr>
        <w:t xml:space="preserve"> </w:t>
      </w:r>
      <w:r w:rsidR="00072146" w:rsidRPr="00072146">
        <w:rPr>
          <w:rFonts w:ascii="Calibri" w:eastAsia="Times New Roman" w:hAnsi="Calibri" w:cs="Calibri"/>
          <w:kern w:val="0"/>
          <w:lang w:eastAsia="en-AU"/>
          <w14:ligatures w14:val="none"/>
        </w:rPr>
        <w:t xml:space="preserve">requirements. These include the </w:t>
      </w:r>
      <w:r w:rsidR="00072146" w:rsidRPr="00072146">
        <w:rPr>
          <w:rFonts w:ascii="Calibri" w:eastAsia="Times New Roman" w:hAnsi="Calibri" w:cs="Calibri"/>
          <w:i/>
          <w:iCs/>
          <w:kern w:val="0"/>
          <w:lang w:eastAsia="en-AU"/>
          <w14:ligatures w14:val="none"/>
        </w:rPr>
        <w:t>Privacy Act 1988</w:t>
      </w:r>
      <w:r w:rsidR="00072146" w:rsidRPr="00072146">
        <w:rPr>
          <w:rFonts w:ascii="Calibri" w:eastAsia="Times New Roman" w:hAnsi="Calibri" w:cs="Calibri"/>
          <w:kern w:val="0"/>
          <w:lang w:eastAsia="en-AU"/>
          <w14:ligatures w14:val="none"/>
        </w:rPr>
        <w:t xml:space="preserve">. </w:t>
      </w:r>
      <w:r w:rsidR="00072146" w:rsidRPr="00072146">
        <w:rPr>
          <w:rFonts w:ascii="Calibri" w:eastAsia="Times New Roman" w:hAnsi="Calibri" w:cs="Calibri"/>
          <w:i/>
          <w:iCs/>
          <w:kern w:val="0"/>
          <w:lang w:eastAsia="en-AU"/>
          <w14:ligatures w14:val="none"/>
        </w:rPr>
        <w:t>The Privacy Amendment (Enhancing Privacy Protection) Act</w:t>
      </w:r>
      <w:r w:rsidR="009B0B09">
        <w:rPr>
          <w:rFonts w:ascii="Calibri" w:eastAsia="Times New Roman" w:hAnsi="Calibri" w:cs="Calibri"/>
          <w:i/>
          <w:iCs/>
          <w:kern w:val="0"/>
          <w:lang w:eastAsia="en-AU"/>
          <w14:ligatures w14:val="none"/>
        </w:rPr>
        <w:t xml:space="preserve"> </w:t>
      </w:r>
      <w:r w:rsidR="00072146" w:rsidRPr="00072146">
        <w:rPr>
          <w:rFonts w:ascii="Calibri" w:eastAsia="Times New Roman" w:hAnsi="Calibri" w:cs="Calibri"/>
          <w:i/>
          <w:iCs/>
          <w:kern w:val="0"/>
          <w:lang w:eastAsia="en-AU"/>
          <w14:ligatures w14:val="none"/>
        </w:rPr>
        <w:t xml:space="preserve">2012 </w:t>
      </w:r>
      <w:r w:rsidR="00072146" w:rsidRPr="00072146">
        <w:rPr>
          <w:rFonts w:ascii="Calibri" w:eastAsia="Times New Roman" w:hAnsi="Calibri" w:cs="Calibri"/>
          <w:kern w:val="0"/>
          <w:lang w:eastAsia="en-AU"/>
          <w14:ligatures w14:val="none"/>
        </w:rPr>
        <w:t xml:space="preserve">(Privacy Amendment Act) made many significant changes to the </w:t>
      </w:r>
      <w:r w:rsidR="00072146" w:rsidRPr="00072146">
        <w:rPr>
          <w:rFonts w:ascii="Calibri" w:eastAsia="Times New Roman" w:hAnsi="Calibri" w:cs="Calibri"/>
          <w:i/>
          <w:iCs/>
          <w:kern w:val="0"/>
          <w:lang w:eastAsia="en-AU"/>
          <w14:ligatures w14:val="none"/>
        </w:rPr>
        <w:t xml:space="preserve">Privacy Act 1988 </w:t>
      </w:r>
      <w:r w:rsidR="00072146" w:rsidRPr="00072146">
        <w:rPr>
          <w:rFonts w:ascii="Calibri" w:eastAsia="Times New Roman" w:hAnsi="Calibri" w:cs="Calibri"/>
          <w:kern w:val="0"/>
          <w:lang w:eastAsia="en-AU"/>
          <w14:ligatures w14:val="none"/>
        </w:rPr>
        <w:t>(Privacy Act). The main</w:t>
      </w:r>
      <w:r w:rsidR="009B0B09">
        <w:rPr>
          <w:rFonts w:ascii="Calibri" w:eastAsia="Times New Roman" w:hAnsi="Calibri" w:cs="Calibri"/>
          <w:kern w:val="0"/>
          <w:lang w:eastAsia="en-AU"/>
          <w14:ligatures w14:val="none"/>
        </w:rPr>
        <w:t xml:space="preserve"> </w:t>
      </w:r>
      <w:r w:rsidR="00072146" w:rsidRPr="00072146">
        <w:rPr>
          <w:rFonts w:ascii="Calibri" w:eastAsia="Times New Roman" w:hAnsi="Calibri" w:cs="Calibri"/>
          <w:kern w:val="0"/>
          <w:lang w:eastAsia="en-AU"/>
          <w14:ligatures w14:val="none"/>
        </w:rPr>
        <w:t>change is that all businesses that collect or handle personal information will be required to comply with a new</w:t>
      </w:r>
      <w:r w:rsidR="009B0B09">
        <w:rPr>
          <w:rFonts w:ascii="Calibri" w:eastAsia="Times New Roman" w:hAnsi="Calibri" w:cs="Calibri"/>
          <w:kern w:val="0"/>
          <w:lang w:eastAsia="en-AU"/>
          <w14:ligatures w14:val="none"/>
        </w:rPr>
        <w:t xml:space="preserve"> </w:t>
      </w:r>
      <w:r w:rsidR="00072146" w:rsidRPr="00072146">
        <w:rPr>
          <w:rFonts w:ascii="Calibri" w:eastAsia="Times New Roman" w:hAnsi="Calibri" w:cs="Calibri"/>
          <w:kern w:val="0"/>
          <w:lang w:eastAsia="en-AU"/>
          <w14:ligatures w14:val="none"/>
        </w:rPr>
        <w:t xml:space="preserve">set of Principles, the Australian Privacy Principles (APPs) </w:t>
      </w:r>
      <w:r w:rsidR="00FD769F">
        <w:rPr>
          <w:rFonts w:ascii="Calibri" w:eastAsia="Times New Roman" w:hAnsi="Calibri" w:cs="Calibri"/>
          <w:kern w:val="0"/>
          <w:lang w:eastAsia="en-AU"/>
          <w14:ligatures w14:val="none"/>
        </w:rPr>
        <w:t>that have applied since</w:t>
      </w:r>
      <w:r w:rsidR="00072146" w:rsidRPr="00072146">
        <w:rPr>
          <w:rFonts w:ascii="Calibri" w:eastAsia="Times New Roman" w:hAnsi="Calibri" w:cs="Calibri"/>
          <w:kern w:val="0"/>
          <w:lang w:eastAsia="en-AU"/>
          <w14:ligatures w14:val="none"/>
        </w:rPr>
        <w:t xml:space="preserve"> 12 March 2014.</w:t>
      </w:r>
      <w:r w:rsidR="009B0B09">
        <w:rPr>
          <w:rFonts w:ascii="Calibri" w:eastAsia="Times New Roman" w:hAnsi="Calibri" w:cs="Calibri"/>
          <w:kern w:val="0"/>
          <w:lang w:eastAsia="en-AU"/>
          <w14:ligatures w14:val="none"/>
        </w:rPr>
        <w:t xml:space="preserve"> </w:t>
      </w:r>
    </w:p>
    <w:p w14:paraId="61485A5C" w14:textId="5CE7A306" w:rsid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In our operation as a Registered Training Organisation (RTO) we are required to collect certain information by</w:t>
      </w:r>
      <w:r w:rsidR="00463A77">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external agencies such as the National VET Regulator and other licensing bodies in order to meet our</w:t>
      </w:r>
      <w:r w:rsidR="00463A77">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compliance requirements as an RTO. All information shared is kept in the strictest confidence by both parties</w:t>
      </w:r>
      <w:r w:rsidR="00463A77">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and is available on request. The Privacy Notice at Schedule 1 of the National VET Data Policy explains these</w:t>
      </w:r>
      <w:r w:rsidR="00463A77">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 xml:space="preserve">requirements, which can be accessed through: </w:t>
      </w:r>
      <w:hyperlink r:id="rId18" w:history="1">
        <w:r w:rsidR="007D146C" w:rsidRPr="00B41601">
          <w:rPr>
            <w:rStyle w:val="Hyperlink"/>
            <w:rFonts w:ascii="Calibri" w:eastAsia="Times New Roman" w:hAnsi="Calibri" w:cs="Calibri"/>
            <w:kern w:val="0"/>
            <w:lang w:eastAsia="en-AU"/>
            <w14:ligatures w14:val="none"/>
          </w:rPr>
          <w:t>https://www.dewr.gov.au/national-vet-data/national-vet-data-policy</w:t>
        </w:r>
      </w:hyperlink>
    </w:p>
    <w:p w14:paraId="5CE2DE3B" w14:textId="72A877D7"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The Privacy Notice as at Schedule 1 of the VET Data Policy is provided in this document. It is current as of</w:t>
      </w:r>
      <w:r w:rsidR="00224A27">
        <w:rPr>
          <w:rFonts w:ascii="Calibri" w:eastAsia="Times New Roman" w:hAnsi="Calibri" w:cs="Calibri"/>
          <w:kern w:val="0"/>
          <w:lang w:eastAsia="en-AU"/>
          <w14:ligatures w14:val="none"/>
        </w:rPr>
        <w:t xml:space="preserve"> </w:t>
      </w:r>
      <w:r w:rsidR="00836A7B">
        <w:rPr>
          <w:rFonts w:ascii="Calibri" w:eastAsia="Times New Roman" w:hAnsi="Calibri" w:cs="Calibri"/>
          <w:kern w:val="0"/>
          <w:lang w:eastAsia="en-AU"/>
          <w14:ligatures w14:val="none"/>
        </w:rPr>
        <w:t>April 2025</w:t>
      </w:r>
      <w:r w:rsidRPr="00072146">
        <w:rPr>
          <w:rFonts w:ascii="Calibri" w:eastAsia="Times New Roman" w:hAnsi="Calibri" w:cs="Calibri"/>
          <w:kern w:val="0"/>
          <w:lang w:eastAsia="en-AU"/>
          <w14:ligatures w14:val="none"/>
        </w:rPr>
        <w:t>.</w:t>
      </w:r>
    </w:p>
    <w:p w14:paraId="06746776" w14:textId="77777777"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The relevant Privacy Principles are summarised as:</w:t>
      </w:r>
    </w:p>
    <w:p w14:paraId="523F1938" w14:textId="29B5A7A9"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b/>
          <w:bCs/>
          <w:kern w:val="0"/>
          <w:lang w:eastAsia="en-AU"/>
          <w14:ligatures w14:val="none"/>
        </w:rPr>
        <w:t>Collection</w:t>
      </w:r>
      <w:r w:rsidR="008E09FE">
        <w:rPr>
          <w:rFonts w:ascii="Calibri" w:eastAsia="Times New Roman" w:hAnsi="Calibri" w:cs="Calibri"/>
          <w:b/>
          <w:bCs/>
          <w:kern w:val="0"/>
          <w:lang w:eastAsia="en-AU"/>
          <w14:ligatures w14:val="none"/>
        </w:rPr>
        <w:t xml:space="preserve"> -</w:t>
      </w:r>
      <w:r w:rsidRPr="00072146">
        <w:rPr>
          <w:rFonts w:ascii="Calibri" w:eastAsia="Times New Roman" w:hAnsi="Calibri" w:cs="Calibri"/>
          <w:kern w:val="0"/>
          <w:lang w:eastAsia="en-AU"/>
          <w14:ligatures w14:val="none"/>
        </w:rPr>
        <w:t xml:space="preserve"> We will collect only the information necessary for our primary function and you will be</w:t>
      </w:r>
      <w:r w:rsidR="008E09FE">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told the purposes for which the information is collected.</w:t>
      </w:r>
    </w:p>
    <w:p w14:paraId="59B74BC3" w14:textId="13DB9205"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b/>
          <w:bCs/>
          <w:kern w:val="0"/>
          <w:lang w:eastAsia="en-AU"/>
          <w14:ligatures w14:val="none"/>
        </w:rPr>
        <w:t>Use and disclosure</w:t>
      </w:r>
      <w:r w:rsidRPr="00072146">
        <w:rPr>
          <w:rFonts w:ascii="Calibri" w:eastAsia="Times New Roman" w:hAnsi="Calibri" w:cs="Calibri"/>
          <w:kern w:val="0"/>
          <w:lang w:eastAsia="en-AU"/>
          <w14:ligatures w14:val="none"/>
        </w:rPr>
        <w:t xml:space="preserve"> </w:t>
      </w:r>
      <w:r w:rsidR="008E09FE">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Personal information will not be used or disclosed for a secondary purpose.</w:t>
      </w:r>
    </w:p>
    <w:p w14:paraId="75049C99" w14:textId="2E0832A1"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b/>
          <w:bCs/>
          <w:kern w:val="0"/>
          <w:lang w:eastAsia="en-AU"/>
          <w14:ligatures w14:val="none"/>
        </w:rPr>
        <w:t>Data quality</w:t>
      </w:r>
      <w:r w:rsidR="008E09FE">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 xml:space="preserve"> We will take all reasonable steps to make sure that the personal information we collect,</w:t>
      </w:r>
      <w:r w:rsidR="008E09FE">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use or disclose is accurate, complete and up to date.</w:t>
      </w:r>
    </w:p>
    <w:p w14:paraId="76A3D79C" w14:textId="6F8E61CF"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b/>
          <w:bCs/>
          <w:kern w:val="0"/>
          <w:lang w:eastAsia="en-AU"/>
          <w14:ligatures w14:val="none"/>
        </w:rPr>
        <w:t>Security</w:t>
      </w:r>
      <w:r w:rsidR="008E09FE">
        <w:rPr>
          <w:rFonts w:ascii="Calibri" w:eastAsia="Times New Roman" w:hAnsi="Calibri" w:cs="Calibri"/>
          <w:kern w:val="0"/>
          <w:lang w:eastAsia="en-AU"/>
          <w14:ligatures w14:val="none"/>
        </w:rPr>
        <w:t xml:space="preserve"> - </w:t>
      </w:r>
      <w:r w:rsidRPr="00072146">
        <w:rPr>
          <w:rFonts w:ascii="Calibri" w:eastAsia="Times New Roman" w:hAnsi="Calibri" w:cs="Calibri"/>
          <w:kern w:val="0"/>
          <w:lang w:eastAsia="en-AU"/>
          <w14:ligatures w14:val="none"/>
        </w:rPr>
        <w:t>We will take all reasonable steps to protect the personal information we hold from</w:t>
      </w:r>
      <w:r w:rsidR="008E09FE">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misuse and loss and from unauthorised access, modification or disclosure.</w:t>
      </w:r>
    </w:p>
    <w:p w14:paraId="62FB726F" w14:textId="3513AB6C" w:rsidR="00072146" w:rsidRPr="00072146" w:rsidRDefault="008E09FE" w:rsidP="00C9116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072146" w:rsidRPr="0007214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072146" w:rsidRPr="00072146">
        <w:rPr>
          <w:rFonts w:ascii="Calibri" w:eastAsia="Times New Roman" w:hAnsi="Calibri" w:cs="Calibri"/>
          <w:kern w:val="0"/>
          <w:lang w:eastAsia="en-AU"/>
          <w14:ligatures w14:val="none"/>
        </w:rPr>
        <w:t xml:space="preserve"> will only use or disclose personal information about a student</w:t>
      </w:r>
      <w:r w:rsidR="00394C26">
        <w:rPr>
          <w:rFonts w:ascii="Calibri" w:eastAsia="Times New Roman" w:hAnsi="Calibri" w:cs="Calibri"/>
          <w:kern w:val="0"/>
          <w:lang w:eastAsia="en-AU"/>
          <w14:ligatures w14:val="none"/>
        </w:rPr>
        <w:t xml:space="preserve"> </w:t>
      </w:r>
      <w:r w:rsidR="00072146" w:rsidRPr="00072146">
        <w:rPr>
          <w:rFonts w:ascii="Calibri" w:eastAsia="Times New Roman" w:hAnsi="Calibri" w:cs="Calibri"/>
          <w:kern w:val="0"/>
          <w:lang w:eastAsia="en-AU"/>
          <w14:ligatures w14:val="none"/>
        </w:rPr>
        <w:t>for a purpose other than the primary purpose of collection (a 'secondary purpose') if:</w:t>
      </w:r>
    </w:p>
    <w:p w14:paraId="23A7C77E" w14:textId="77777777" w:rsidR="00394C2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1. the secondary purpose is related to the primary purpose of collection</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and the student would reasonably expect to use or disclose the</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information for the secondary purpose, or</w:t>
      </w:r>
      <w:r w:rsidR="00394C26">
        <w:rPr>
          <w:rFonts w:ascii="Calibri" w:eastAsia="Times New Roman" w:hAnsi="Calibri" w:cs="Calibri"/>
          <w:kern w:val="0"/>
          <w:lang w:eastAsia="en-AU"/>
          <w14:ligatures w14:val="none"/>
        </w:rPr>
        <w:t xml:space="preserve"> </w:t>
      </w:r>
    </w:p>
    <w:p w14:paraId="56147029" w14:textId="38367D88"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 xml:space="preserve">2. </w:t>
      </w:r>
      <w:r w:rsidR="00394C26">
        <w:rPr>
          <w:rFonts w:ascii="Calibri" w:eastAsia="Times New Roman" w:hAnsi="Calibri" w:cs="Calibri"/>
          <w:kern w:val="0"/>
          <w:lang w:eastAsia="en-AU"/>
          <w14:ligatures w14:val="none"/>
        </w:rPr>
        <w:t>Fireground</w:t>
      </w:r>
      <w:r w:rsidRPr="00072146">
        <w:rPr>
          <w:rFonts w:ascii="Calibri" w:eastAsia="Times New Roman" w:hAnsi="Calibri" w:cs="Calibri"/>
          <w:kern w:val="0"/>
          <w:lang w:eastAsia="en-AU"/>
          <w14:ligatures w14:val="none"/>
        </w:rPr>
        <w:t xml:space="preserve"> Pty L</w:t>
      </w:r>
      <w:r w:rsidR="00394C26">
        <w:rPr>
          <w:rFonts w:ascii="Calibri" w:eastAsia="Times New Roman" w:hAnsi="Calibri" w:cs="Calibri"/>
          <w:kern w:val="0"/>
          <w:lang w:eastAsia="en-AU"/>
          <w14:ligatures w14:val="none"/>
        </w:rPr>
        <w:t>imited</w:t>
      </w:r>
      <w:r w:rsidRPr="00072146">
        <w:rPr>
          <w:rFonts w:ascii="Calibri" w:eastAsia="Times New Roman" w:hAnsi="Calibri" w:cs="Calibri"/>
          <w:kern w:val="0"/>
          <w:lang w:eastAsia="en-AU"/>
          <w14:ligatures w14:val="none"/>
        </w:rPr>
        <w:t xml:space="preserve"> reasonably believes that the use or disclosure is necessary to lessen or prevent</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a serious and imminent threat to an individual's life, health or safety or a serious threat to public health</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or public safety, or</w:t>
      </w:r>
    </w:p>
    <w:p w14:paraId="4BB54F19" w14:textId="23AC95E8"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 xml:space="preserve">3. </w:t>
      </w:r>
      <w:r w:rsidR="00394C26">
        <w:rPr>
          <w:rFonts w:ascii="Calibri" w:eastAsia="Times New Roman" w:hAnsi="Calibri" w:cs="Calibri"/>
          <w:kern w:val="0"/>
          <w:lang w:eastAsia="en-AU"/>
          <w14:ligatures w14:val="none"/>
        </w:rPr>
        <w:t>Fireground</w:t>
      </w:r>
      <w:r w:rsidRPr="00072146">
        <w:rPr>
          <w:rFonts w:ascii="Calibri" w:eastAsia="Times New Roman" w:hAnsi="Calibri" w:cs="Calibri"/>
          <w:kern w:val="0"/>
          <w:lang w:eastAsia="en-AU"/>
          <w14:ligatures w14:val="none"/>
        </w:rPr>
        <w:t xml:space="preserve"> Pty L</w:t>
      </w:r>
      <w:r w:rsidR="00394C26">
        <w:rPr>
          <w:rFonts w:ascii="Calibri" w:eastAsia="Times New Roman" w:hAnsi="Calibri" w:cs="Calibri"/>
          <w:kern w:val="0"/>
          <w:lang w:eastAsia="en-AU"/>
          <w14:ligatures w14:val="none"/>
        </w:rPr>
        <w:t>imited</w:t>
      </w:r>
      <w:r w:rsidRPr="00072146">
        <w:rPr>
          <w:rFonts w:ascii="Calibri" w:eastAsia="Times New Roman" w:hAnsi="Calibri" w:cs="Calibri"/>
          <w:kern w:val="0"/>
          <w:lang w:eastAsia="en-AU"/>
          <w14:ligatures w14:val="none"/>
        </w:rPr>
        <w:t xml:space="preserve"> has reason to suspect that unlawful activity has been, is being or may be</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engaged in, and uses or discloses the personal information as a necessary part of its investigation of</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the matter or in reporting its concerns to relevant persons or authorities, or</w:t>
      </w:r>
    </w:p>
    <w:p w14:paraId="05A85584" w14:textId="77777777" w:rsidR="00072146" w:rsidRPr="00072146"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4. the use or disclosure is required or specifically authorised by law.</w:t>
      </w:r>
    </w:p>
    <w:p w14:paraId="686AA928" w14:textId="7097A76E" w:rsidR="00532C98" w:rsidRDefault="00072146" w:rsidP="00C91164">
      <w:pPr>
        <w:spacing w:before="100" w:beforeAutospacing="1" w:after="100" w:afterAutospacing="1" w:line="360" w:lineRule="auto"/>
        <w:outlineLvl w:val="1"/>
        <w:rPr>
          <w:rFonts w:ascii="Calibri" w:eastAsia="Times New Roman" w:hAnsi="Calibri" w:cs="Calibri"/>
          <w:kern w:val="0"/>
          <w:lang w:eastAsia="en-AU"/>
          <w14:ligatures w14:val="none"/>
        </w:rPr>
      </w:pPr>
      <w:r w:rsidRPr="00072146">
        <w:rPr>
          <w:rFonts w:ascii="Calibri" w:eastAsia="Times New Roman" w:hAnsi="Calibri" w:cs="Calibri"/>
          <w:kern w:val="0"/>
          <w:lang w:eastAsia="en-AU"/>
          <w14:ligatures w14:val="none"/>
        </w:rPr>
        <w:t xml:space="preserve">Notwithstanding the above, </w:t>
      </w:r>
      <w:r w:rsidR="00394C26">
        <w:rPr>
          <w:rFonts w:ascii="Calibri" w:eastAsia="Times New Roman" w:hAnsi="Calibri" w:cs="Calibri"/>
          <w:kern w:val="0"/>
          <w:lang w:eastAsia="en-AU"/>
          <w14:ligatures w14:val="none"/>
        </w:rPr>
        <w:t>Fireground</w:t>
      </w:r>
      <w:r w:rsidRPr="00072146">
        <w:rPr>
          <w:rFonts w:ascii="Calibri" w:eastAsia="Times New Roman" w:hAnsi="Calibri" w:cs="Calibri"/>
          <w:kern w:val="0"/>
          <w:lang w:eastAsia="en-AU"/>
          <w14:ligatures w14:val="none"/>
        </w:rPr>
        <w:t xml:space="preserve"> Pty L</w:t>
      </w:r>
      <w:r w:rsidR="00394C26">
        <w:rPr>
          <w:rFonts w:ascii="Calibri" w:eastAsia="Times New Roman" w:hAnsi="Calibri" w:cs="Calibri"/>
          <w:kern w:val="0"/>
          <w:lang w:eastAsia="en-AU"/>
          <w14:ligatures w14:val="none"/>
        </w:rPr>
        <w:t>imited</w:t>
      </w:r>
      <w:r w:rsidRPr="00072146">
        <w:rPr>
          <w:rFonts w:ascii="Calibri" w:eastAsia="Times New Roman" w:hAnsi="Calibri" w:cs="Calibri"/>
          <w:kern w:val="0"/>
          <w:lang w:eastAsia="en-AU"/>
          <w14:ligatures w14:val="none"/>
        </w:rPr>
        <w:t xml:space="preserve"> is prohibited by law from releasing a student’s personal</w:t>
      </w:r>
      <w:r w:rsidR="00394C26">
        <w:rPr>
          <w:rFonts w:ascii="Calibri" w:eastAsia="Times New Roman" w:hAnsi="Calibri" w:cs="Calibri"/>
          <w:kern w:val="0"/>
          <w:lang w:eastAsia="en-AU"/>
          <w14:ligatures w14:val="none"/>
        </w:rPr>
        <w:t xml:space="preserve"> </w:t>
      </w:r>
      <w:r w:rsidRPr="00072146">
        <w:rPr>
          <w:rFonts w:ascii="Calibri" w:eastAsia="Times New Roman" w:hAnsi="Calibri" w:cs="Calibri"/>
          <w:kern w:val="0"/>
          <w:lang w:eastAsia="en-AU"/>
          <w14:ligatures w14:val="none"/>
        </w:rPr>
        <w:t>information to third parties, including members of their family without that individual’s prior written consent.</w:t>
      </w:r>
    </w:p>
    <w:p w14:paraId="142D7628" w14:textId="77777777" w:rsidR="00FD769F" w:rsidRDefault="00FD769F" w:rsidP="00C91164">
      <w:pPr>
        <w:spacing w:before="100" w:beforeAutospacing="1" w:after="100" w:afterAutospacing="1" w:line="360" w:lineRule="auto"/>
        <w:outlineLvl w:val="1"/>
        <w:rPr>
          <w:rFonts w:ascii="Calibri" w:eastAsia="Times New Roman" w:hAnsi="Calibri" w:cs="Calibri"/>
          <w:kern w:val="0"/>
          <w:lang w:eastAsia="en-AU"/>
          <w14:ligatures w14:val="none"/>
        </w:rPr>
      </w:pPr>
    </w:p>
    <w:p w14:paraId="2AB43BA6" w14:textId="77777777" w:rsidR="00FD769F" w:rsidRDefault="00FD769F" w:rsidP="00C91164">
      <w:pPr>
        <w:spacing w:before="100" w:beforeAutospacing="1" w:after="100" w:afterAutospacing="1" w:line="360" w:lineRule="auto"/>
        <w:outlineLvl w:val="1"/>
        <w:rPr>
          <w:rFonts w:ascii="Calibri" w:eastAsia="Times New Roman" w:hAnsi="Calibri" w:cs="Calibri"/>
          <w:kern w:val="0"/>
          <w:lang w:eastAsia="en-AU"/>
          <w14:ligatures w14:val="none"/>
        </w:rPr>
      </w:pPr>
    </w:p>
    <w:p w14:paraId="6F8C5C12" w14:textId="31E0E2B5" w:rsidR="008607BB" w:rsidRPr="008607BB" w:rsidRDefault="00757CBF" w:rsidP="008607BB">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19.2 </w:t>
      </w:r>
      <w:r w:rsidR="008607BB" w:rsidRPr="008607BB">
        <w:rPr>
          <w:rFonts w:ascii="Calibri" w:eastAsia="Times New Roman" w:hAnsi="Calibri" w:cs="Calibri"/>
          <w:b/>
          <w:bCs/>
          <w:color w:val="FF8103"/>
          <w:kern w:val="0"/>
          <w:sz w:val="28"/>
          <w:szCs w:val="28"/>
          <w:lang w:eastAsia="en-AU"/>
          <w14:ligatures w14:val="none"/>
        </w:rPr>
        <w:t>Photography Privacy</w:t>
      </w:r>
    </w:p>
    <w:p w14:paraId="029A9D1F" w14:textId="62F8022B" w:rsidR="008607BB" w:rsidRPr="008607BB" w:rsidRDefault="008607BB" w:rsidP="008607BB">
      <w:pPr>
        <w:spacing w:before="100" w:beforeAutospacing="1" w:after="100" w:afterAutospacing="1" w:line="360" w:lineRule="auto"/>
        <w:outlineLvl w:val="1"/>
        <w:rPr>
          <w:rFonts w:ascii="Calibri" w:eastAsia="Times New Roman" w:hAnsi="Calibri" w:cs="Calibri"/>
          <w:kern w:val="0"/>
          <w:lang w:eastAsia="en-AU"/>
          <w14:ligatures w14:val="none"/>
        </w:rPr>
      </w:pPr>
      <w:r w:rsidRPr="008607BB">
        <w:rPr>
          <w:rFonts w:ascii="Calibri" w:eastAsia="Times New Roman" w:hAnsi="Calibri" w:cs="Calibri"/>
          <w:kern w:val="0"/>
          <w:lang w:eastAsia="en-AU"/>
          <w14:ligatures w14:val="none"/>
        </w:rPr>
        <w:t>We recognise that in some circumstances there are sensitivities</w:t>
      </w:r>
      <w:r>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relating to the taking of photographs. This is particularly relevant</w:t>
      </w:r>
      <w:r>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to capturing images of children. We may, from time to time, wish</w:t>
      </w:r>
      <w:r>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to take photos of training activities we are conducting. When</w:t>
      </w:r>
      <w:r>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these instances arise in an environment external to our training facilities, we will first obtain permission from the premise’s</w:t>
      </w:r>
      <w:r w:rsidR="00984DCF">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owner or manager, as well as from the students themselves.</w:t>
      </w:r>
    </w:p>
    <w:p w14:paraId="7F88E468" w14:textId="796030C9" w:rsidR="008607BB" w:rsidRPr="008607BB" w:rsidRDefault="008607BB" w:rsidP="008607BB">
      <w:pPr>
        <w:spacing w:before="100" w:beforeAutospacing="1" w:after="100" w:afterAutospacing="1" w:line="360" w:lineRule="auto"/>
        <w:outlineLvl w:val="1"/>
        <w:rPr>
          <w:rFonts w:ascii="Calibri" w:eastAsia="Times New Roman" w:hAnsi="Calibri" w:cs="Calibri"/>
          <w:kern w:val="0"/>
          <w:lang w:eastAsia="en-AU"/>
          <w14:ligatures w14:val="none"/>
        </w:rPr>
      </w:pPr>
      <w:r w:rsidRPr="008607BB">
        <w:rPr>
          <w:rFonts w:ascii="Calibri" w:eastAsia="Times New Roman" w:hAnsi="Calibri" w:cs="Calibri"/>
          <w:kern w:val="0"/>
          <w:lang w:eastAsia="en-AU"/>
          <w14:ligatures w14:val="none"/>
        </w:rPr>
        <w:t xml:space="preserve">If you have concerns about how </w:t>
      </w:r>
      <w:r w:rsidR="00984DCF">
        <w:rPr>
          <w:rFonts w:ascii="Calibri" w:eastAsia="Times New Roman" w:hAnsi="Calibri" w:cs="Calibri"/>
          <w:kern w:val="0"/>
          <w:lang w:eastAsia="en-AU"/>
          <w14:ligatures w14:val="none"/>
        </w:rPr>
        <w:t>Fireground</w:t>
      </w:r>
      <w:r w:rsidRPr="008607BB">
        <w:rPr>
          <w:rFonts w:ascii="Calibri" w:eastAsia="Times New Roman" w:hAnsi="Calibri" w:cs="Calibri"/>
          <w:kern w:val="0"/>
          <w:lang w:eastAsia="en-AU"/>
          <w14:ligatures w14:val="none"/>
        </w:rPr>
        <w:t xml:space="preserve"> Pty L</w:t>
      </w:r>
      <w:r w:rsidR="00984DCF">
        <w:rPr>
          <w:rFonts w:ascii="Calibri" w:eastAsia="Times New Roman" w:hAnsi="Calibri" w:cs="Calibri"/>
          <w:kern w:val="0"/>
          <w:lang w:eastAsia="en-AU"/>
          <w14:ligatures w14:val="none"/>
        </w:rPr>
        <w:t>imited</w:t>
      </w:r>
      <w:r w:rsidRPr="008607BB">
        <w:rPr>
          <w:rFonts w:ascii="Calibri" w:eastAsia="Times New Roman" w:hAnsi="Calibri" w:cs="Calibri"/>
          <w:kern w:val="0"/>
          <w:lang w:eastAsia="en-AU"/>
          <w14:ligatures w14:val="none"/>
        </w:rPr>
        <w:t xml:space="preserve"> is managing your personal information, we encourage</w:t>
      </w:r>
      <w:r w:rsidR="00984DCF">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you to inform our staff and discuss your concerns. You are also encouraged to make a complaint directly to us</w:t>
      </w:r>
      <w:r w:rsidR="008A66CE">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using our internal complaint handling arrangements outlined in this handbook.</w:t>
      </w:r>
    </w:p>
    <w:p w14:paraId="3C9A4B46" w14:textId="5A2D6FC6" w:rsidR="008607BB" w:rsidRDefault="008607BB" w:rsidP="008607BB">
      <w:pPr>
        <w:spacing w:before="100" w:beforeAutospacing="1" w:after="100" w:afterAutospacing="1" w:line="360" w:lineRule="auto"/>
        <w:outlineLvl w:val="1"/>
        <w:rPr>
          <w:rFonts w:ascii="Calibri" w:eastAsia="Times New Roman" w:hAnsi="Calibri" w:cs="Calibri"/>
          <w:kern w:val="0"/>
          <w:lang w:eastAsia="en-AU"/>
          <w14:ligatures w14:val="none"/>
        </w:rPr>
      </w:pPr>
      <w:r w:rsidRPr="008607BB">
        <w:rPr>
          <w:rFonts w:ascii="Calibri" w:eastAsia="Times New Roman" w:hAnsi="Calibri" w:cs="Calibri"/>
          <w:kern w:val="0"/>
          <w:lang w:eastAsia="en-AU"/>
          <w14:ligatures w14:val="none"/>
        </w:rPr>
        <w:t xml:space="preserve">Under the </w:t>
      </w:r>
      <w:r w:rsidRPr="008607BB">
        <w:rPr>
          <w:rFonts w:ascii="Calibri" w:eastAsia="Times New Roman" w:hAnsi="Calibri" w:cs="Calibri"/>
          <w:i/>
          <w:iCs/>
          <w:kern w:val="0"/>
          <w:lang w:eastAsia="en-AU"/>
          <w14:ligatures w14:val="none"/>
        </w:rPr>
        <w:t xml:space="preserve">Privacy Act 1988 </w:t>
      </w:r>
      <w:r w:rsidRPr="008607BB">
        <w:rPr>
          <w:rFonts w:ascii="Calibri" w:eastAsia="Times New Roman" w:hAnsi="Calibri" w:cs="Calibri"/>
          <w:kern w:val="0"/>
          <w:lang w:eastAsia="en-AU"/>
          <w14:ligatures w14:val="none"/>
        </w:rPr>
        <w:t>(Privacy Act) you also have the right to make a complaint to the Office of the</w:t>
      </w:r>
      <w:r w:rsidR="008A66CE">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Australian Information Commissioner (OAIC) about the handling of your personal information. You can find</w:t>
      </w:r>
      <w:r w:rsidR="008A66CE">
        <w:rPr>
          <w:rFonts w:ascii="Calibri" w:eastAsia="Times New Roman" w:hAnsi="Calibri" w:cs="Calibri"/>
          <w:kern w:val="0"/>
          <w:lang w:eastAsia="en-AU"/>
          <w14:ligatures w14:val="none"/>
        </w:rPr>
        <w:t xml:space="preserve"> </w:t>
      </w:r>
      <w:r w:rsidRPr="008607BB">
        <w:rPr>
          <w:rFonts w:ascii="Calibri" w:eastAsia="Times New Roman" w:hAnsi="Calibri" w:cs="Calibri"/>
          <w:kern w:val="0"/>
          <w:lang w:eastAsia="en-AU"/>
          <w14:ligatures w14:val="none"/>
        </w:rPr>
        <w:t>more information about making a privacy complaint at the website of the OAIC located at:</w:t>
      </w:r>
      <w:r w:rsidR="008A66CE">
        <w:rPr>
          <w:rFonts w:ascii="Calibri" w:eastAsia="Times New Roman" w:hAnsi="Calibri" w:cs="Calibri"/>
          <w:kern w:val="0"/>
          <w:lang w:eastAsia="en-AU"/>
          <w14:ligatures w14:val="none"/>
        </w:rPr>
        <w:t xml:space="preserve"> </w:t>
      </w:r>
      <w:hyperlink r:id="rId19" w:history="1">
        <w:r w:rsidR="00D85075" w:rsidRPr="00B41601">
          <w:rPr>
            <w:rStyle w:val="Hyperlink"/>
            <w:rFonts w:ascii="Calibri" w:eastAsia="Times New Roman" w:hAnsi="Calibri" w:cs="Calibri"/>
            <w:kern w:val="0"/>
            <w:lang w:eastAsia="en-AU"/>
            <w14:ligatures w14:val="none"/>
          </w:rPr>
          <w:t>http://www.oaic.gov.au/privacy/privacy-complaints</w:t>
        </w:r>
      </w:hyperlink>
      <w:r w:rsidRPr="008607BB">
        <w:rPr>
          <w:rFonts w:ascii="Calibri" w:eastAsia="Times New Roman" w:hAnsi="Calibri" w:cs="Calibri"/>
          <w:kern w:val="0"/>
          <w:lang w:eastAsia="en-AU"/>
          <w14:ligatures w14:val="none"/>
        </w:rPr>
        <w:t>.</w:t>
      </w:r>
    </w:p>
    <w:p w14:paraId="77CED7D3" w14:textId="33EF1BD0" w:rsidR="00D85075" w:rsidRPr="00D85075" w:rsidRDefault="00757CBF" w:rsidP="00D85075">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19.3 </w:t>
      </w:r>
      <w:r w:rsidR="00D85075" w:rsidRPr="00D85075">
        <w:rPr>
          <w:rFonts w:ascii="Calibri" w:eastAsia="Times New Roman" w:hAnsi="Calibri" w:cs="Calibri"/>
          <w:b/>
          <w:bCs/>
          <w:color w:val="FF8103"/>
          <w:kern w:val="0"/>
          <w:sz w:val="28"/>
          <w:szCs w:val="28"/>
          <w:lang w:eastAsia="en-AU"/>
          <w14:ligatures w14:val="none"/>
        </w:rPr>
        <w:t>Student Data</w:t>
      </w:r>
    </w:p>
    <w:p w14:paraId="461339AC" w14:textId="1C538B52" w:rsidR="00D85075" w:rsidRPr="00D85075" w:rsidRDefault="00D85075" w:rsidP="00D85075">
      <w:pPr>
        <w:spacing w:before="100" w:beforeAutospacing="1" w:after="100" w:afterAutospacing="1" w:line="360" w:lineRule="auto"/>
        <w:outlineLvl w:val="1"/>
        <w:rPr>
          <w:rFonts w:ascii="Calibri" w:eastAsia="Times New Roman" w:hAnsi="Calibri" w:cs="Calibri"/>
          <w:kern w:val="0"/>
          <w:lang w:eastAsia="en-AU"/>
          <w14:ligatures w14:val="none"/>
        </w:rPr>
      </w:pPr>
      <w:r w:rsidRPr="00D85075">
        <w:rPr>
          <w:rFonts w:ascii="Calibri" w:eastAsia="Times New Roman" w:hAnsi="Calibri" w:cs="Calibri"/>
          <w:kern w:val="0"/>
          <w:lang w:eastAsia="en-AU"/>
          <w14:ligatures w14:val="none"/>
        </w:rPr>
        <w:t>Under the Standards for RTOs, we are required to capture student data at the time of enrolment. It is the</w:t>
      </w:r>
      <w:r>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student’s responsibility to ensure they provide accurate information in regard to themselves and their enrolment.</w:t>
      </w:r>
    </w:p>
    <w:p w14:paraId="70648A74" w14:textId="749C56D8" w:rsidR="00D85075" w:rsidRPr="00D85075" w:rsidRDefault="00D85075" w:rsidP="00D85075">
      <w:pPr>
        <w:spacing w:before="100" w:beforeAutospacing="1" w:after="100" w:afterAutospacing="1" w:line="360" w:lineRule="auto"/>
        <w:outlineLvl w:val="1"/>
        <w:rPr>
          <w:rFonts w:ascii="Calibri" w:eastAsia="Times New Roman" w:hAnsi="Calibri" w:cs="Calibri"/>
          <w:kern w:val="0"/>
          <w:lang w:eastAsia="en-AU"/>
          <w14:ligatures w14:val="none"/>
        </w:rPr>
      </w:pPr>
      <w:r w:rsidRPr="00D85075">
        <w:rPr>
          <w:rFonts w:ascii="Calibri" w:eastAsia="Times New Roman" w:hAnsi="Calibri" w:cs="Calibri"/>
          <w:kern w:val="0"/>
          <w:lang w:eastAsia="en-AU"/>
          <w14:ligatures w14:val="none"/>
        </w:rPr>
        <w:t>It is the student’s responsibility to ensure they inform us of any change of personal details in writing within seven</w:t>
      </w:r>
      <w:r w:rsidR="00C73262">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days of the change occurring.</w:t>
      </w:r>
    </w:p>
    <w:p w14:paraId="05DA796F" w14:textId="47E63CE5" w:rsidR="00D85075" w:rsidRPr="00D85075" w:rsidRDefault="00D85075" w:rsidP="00D85075">
      <w:pPr>
        <w:spacing w:before="100" w:beforeAutospacing="1" w:after="100" w:afterAutospacing="1" w:line="360" w:lineRule="auto"/>
        <w:outlineLvl w:val="1"/>
        <w:rPr>
          <w:rFonts w:ascii="Calibri" w:eastAsia="Times New Roman" w:hAnsi="Calibri" w:cs="Calibri"/>
          <w:kern w:val="0"/>
          <w:lang w:eastAsia="en-AU"/>
          <w14:ligatures w14:val="none"/>
        </w:rPr>
      </w:pPr>
      <w:r w:rsidRPr="00D85075">
        <w:rPr>
          <w:rFonts w:ascii="Calibri" w:eastAsia="Times New Roman" w:hAnsi="Calibri" w:cs="Calibri"/>
          <w:kern w:val="0"/>
          <w:lang w:eastAsia="en-AU"/>
          <w14:ligatures w14:val="none"/>
        </w:rPr>
        <w:t>This data is known as AVETMISS data – Australian Vocational Education and Training Management</w:t>
      </w:r>
      <w:r w:rsidR="00C73262">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Information Statistical Standard. We must gather information in regard to the following data: who the student is,</w:t>
      </w:r>
      <w:r w:rsidR="00C73262">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where they study and what they study.</w:t>
      </w:r>
    </w:p>
    <w:p w14:paraId="2A150571" w14:textId="14A2EC47" w:rsidR="00D85075" w:rsidRPr="00D85075" w:rsidRDefault="00D85075" w:rsidP="00B33BE6">
      <w:pPr>
        <w:spacing w:before="100" w:beforeAutospacing="1" w:after="100" w:afterAutospacing="1" w:line="360" w:lineRule="auto"/>
        <w:outlineLvl w:val="1"/>
        <w:rPr>
          <w:rFonts w:ascii="Calibri" w:eastAsia="Times New Roman" w:hAnsi="Calibri" w:cs="Calibri"/>
          <w:kern w:val="0"/>
          <w:lang w:eastAsia="en-AU"/>
          <w14:ligatures w14:val="none"/>
        </w:rPr>
      </w:pPr>
      <w:r w:rsidRPr="00D85075">
        <w:rPr>
          <w:rFonts w:ascii="Calibri" w:eastAsia="Times New Roman" w:hAnsi="Calibri" w:cs="Calibri"/>
          <w:kern w:val="0"/>
          <w:lang w:eastAsia="en-AU"/>
          <w14:ligatures w14:val="none"/>
        </w:rPr>
        <w:t>We are also required to confirm the identity of the student enrolling into the course. This may involve requesting</w:t>
      </w:r>
      <w:r w:rsidR="00B33BE6">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 xml:space="preserve">copy of photo ID or other documents that will verify the student ID. </w:t>
      </w:r>
    </w:p>
    <w:p w14:paraId="2E0C9973" w14:textId="67FFE35F" w:rsidR="00D85075" w:rsidRDefault="00D85075" w:rsidP="00D85075">
      <w:pPr>
        <w:spacing w:before="100" w:beforeAutospacing="1" w:after="100" w:afterAutospacing="1" w:line="360" w:lineRule="auto"/>
        <w:outlineLvl w:val="1"/>
        <w:rPr>
          <w:rFonts w:ascii="Calibri" w:eastAsia="Times New Roman" w:hAnsi="Calibri" w:cs="Calibri"/>
          <w:kern w:val="0"/>
          <w:lang w:eastAsia="en-AU"/>
          <w14:ligatures w14:val="none"/>
        </w:rPr>
      </w:pPr>
      <w:r w:rsidRPr="00D85075">
        <w:rPr>
          <w:rFonts w:ascii="Calibri" w:eastAsia="Times New Roman" w:hAnsi="Calibri" w:cs="Calibri"/>
          <w:kern w:val="0"/>
          <w:lang w:eastAsia="en-AU"/>
          <w14:ligatures w14:val="none"/>
        </w:rPr>
        <w:t>Please Note: Enrolment into a course will not be confirmed unless the required student data and proof of ID has</w:t>
      </w:r>
      <w:r w:rsidR="00B33BE6">
        <w:rPr>
          <w:rFonts w:ascii="Calibri" w:eastAsia="Times New Roman" w:hAnsi="Calibri" w:cs="Calibri"/>
          <w:kern w:val="0"/>
          <w:lang w:eastAsia="en-AU"/>
          <w14:ligatures w14:val="none"/>
        </w:rPr>
        <w:t xml:space="preserve"> </w:t>
      </w:r>
      <w:r w:rsidRPr="00D85075">
        <w:rPr>
          <w:rFonts w:ascii="Calibri" w:eastAsia="Times New Roman" w:hAnsi="Calibri" w:cs="Calibri"/>
          <w:kern w:val="0"/>
          <w:lang w:eastAsia="en-AU"/>
          <w14:ligatures w14:val="none"/>
        </w:rPr>
        <w:t>been collected and confirmed.</w:t>
      </w:r>
    </w:p>
    <w:p w14:paraId="608EE9D5" w14:textId="384FE0C3" w:rsidR="00BD279C" w:rsidRPr="00BF51CB" w:rsidRDefault="00BF51CB" w:rsidP="00BF51CB">
      <w:pPr>
        <w:pStyle w:val="ListParagraph"/>
        <w:numPr>
          <w:ilvl w:val="1"/>
          <w:numId w:val="27"/>
        </w:num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 </w:t>
      </w:r>
      <w:r w:rsidR="00BD279C" w:rsidRPr="00BF51CB">
        <w:rPr>
          <w:rFonts w:ascii="Calibri" w:eastAsia="Times New Roman" w:hAnsi="Calibri" w:cs="Calibri"/>
          <w:b/>
          <w:bCs/>
          <w:color w:val="FF8103"/>
          <w:kern w:val="0"/>
          <w:sz w:val="28"/>
          <w:szCs w:val="28"/>
          <w:lang w:eastAsia="en-AU"/>
          <w14:ligatures w14:val="none"/>
        </w:rPr>
        <w:t>Records Management</w:t>
      </w:r>
    </w:p>
    <w:p w14:paraId="49F0CAB6" w14:textId="5C525FB5" w:rsidR="00BD279C" w:rsidRDefault="00BD279C" w:rsidP="00BD279C">
      <w:pPr>
        <w:spacing w:before="100" w:beforeAutospacing="1" w:after="100" w:afterAutospacing="1" w:line="360" w:lineRule="auto"/>
        <w:outlineLvl w:val="1"/>
        <w:rPr>
          <w:rFonts w:ascii="Calibri" w:eastAsia="Times New Roman" w:hAnsi="Calibri" w:cs="Calibri"/>
          <w:kern w:val="0"/>
          <w:lang w:eastAsia="en-AU"/>
          <w14:ligatures w14:val="none"/>
        </w:rPr>
      </w:pPr>
      <w:r w:rsidRPr="00BD279C">
        <w:rPr>
          <w:rFonts w:ascii="Calibri" w:eastAsia="Times New Roman" w:hAnsi="Calibri" w:cs="Calibri"/>
          <w:kern w:val="0"/>
          <w:lang w:eastAsia="en-AU"/>
          <w14:ligatures w14:val="none"/>
        </w:rPr>
        <w:t>All course paperwork is scanned and entered into our Training database. Files are stored for the legislated period of time and</w:t>
      </w:r>
      <w:r w:rsidR="0069325F">
        <w:rPr>
          <w:rFonts w:ascii="Calibri" w:eastAsia="Times New Roman" w:hAnsi="Calibri" w:cs="Calibri"/>
          <w:kern w:val="0"/>
          <w:lang w:eastAsia="en-AU"/>
          <w14:ligatures w14:val="none"/>
        </w:rPr>
        <w:t xml:space="preserve"> </w:t>
      </w:r>
      <w:r w:rsidRPr="00BD279C">
        <w:rPr>
          <w:rFonts w:ascii="Calibri" w:eastAsia="Times New Roman" w:hAnsi="Calibri" w:cs="Calibri"/>
          <w:kern w:val="0"/>
          <w:lang w:eastAsia="en-AU"/>
          <w14:ligatures w14:val="none"/>
        </w:rPr>
        <w:t xml:space="preserve">electronic files are backed up regularly and are stored </w:t>
      </w:r>
      <w:r w:rsidR="0069325F">
        <w:rPr>
          <w:rFonts w:ascii="Calibri" w:eastAsia="Times New Roman" w:hAnsi="Calibri" w:cs="Calibri"/>
          <w:kern w:val="0"/>
          <w:lang w:eastAsia="en-AU"/>
          <w14:ligatures w14:val="none"/>
        </w:rPr>
        <w:t>i</w:t>
      </w:r>
      <w:r w:rsidRPr="00BD279C">
        <w:rPr>
          <w:rFonts w:ascii="Calibri" w:eastAsia="Times New Roman" w:hAnsi="Calibri" w:cs="Calibri"/>
          <w:kern w:val="0"/>
          <w:lang w:eastAsia="en-AU"/>
          <w14:ligatures w14:val="none"/>
        </w:rPr>
        <w:t xml:space="preserve">n a </w:t>
      </w:r>
      <w:r w:rsidR="0069325F">
        <w:rPr>
          <w:rFonts w:ascii="Calibri" w:eastAsia="Times New Roman" w:hAnsi="Calibri" w:cs="Calibri"/>
          <w:kern w:val="0"/>
          <w:lang w:eastAsia="en-AU"/>
          <w14:ligatures w14:val="none"/>
        </w:rPr>
        <w:t xml:space="preserve">secure and </w:t>
      </w:r>
      <w:r w:rsidRPr="00BD279C">
        <w:rPr>
          <w:rFonts w:ascii="Calibri" w:eastAsia="Times New Roman" w:hAnsi="Calibri" w:cs="Calibri"/>
          <w:kern w:val="0"/>
          <w:lang w:eastAsia="en-AU"/>
          <w14:ligatures w14:val="none"/>
        </w:rPr>
        <w:t>protected</w:t>
      </w:r>
      <w:r w:rsidR="0069325F">
        <w:rPr>
          <w:rFonts w:ascii="Calibri" w:eastAsia="Times New Roman" w:hAnsi="Calibri" w:cs="Calibri"/>
          <w:kern w:val="0"/>
          <w:lang w:eastAsia="en-AU"/>
          <w14:ligatures w14:val="none"/>
        </w:rPr>
        <w:t xml:space="preserve"> location</w:t>
      </w:r>
      <w:r w:rsidRPr="00BD279C">
        <w:rPr>
          <w:rFonts w:ascii="Calibri" w:eastAsia="Times New Roman" w:hAnsi="Calibri" w:cs="Calibri"/>
          <w:kern w:val="0"/>
          <w:lang w:eastAsia="en-AU"/>
          <w14:ligatures w14:val="none"/>
        </w:rPr>
        <w:t>.</w:t>
      </w:r>
    </w:p>
    <w:p w14:paraId="35464F05" w14:textId="397202B6" w:rsidR="00BD279C" w:rsidRDefault="00BD279C" w:rsidP="00BD279C">
      <w:pPr>
        <w:spacing w:before="100" w:beforeAutospacing="1" w:after="100" w:afterAutospacing="1" w:line="360" w:lineRule="auto"/>
        <w:outlineLvl w:val="1"/>
        <w:rPr>
          <w:rFonts w:ascii="Calibri" w:eastAsia="Times New Roman" w:hAnsi="Calibri" w:cs="Calibri"/>
          <w:kern w:val="0"/>
          <w:lang w:eastAsia="en-AU"/>
          <w14:ligatures w14:val="none"/>
        </w:rPr>
      </w:pPr>
      <w:r w:rsidRPr="00BD279C">
        <w:rPr>
          <w:rFonts w:ascii="Calibri" w:eastAsia="Times New Roman" w:hAnsi="Calibri" w:cs="Calibri"/>
          <w:kern w:val="0"/>
          <w:lang w:eastAsia="en-AU"/>
          <w14:ligatures w14:val="none"/>
        </w:rPr>
        <w:t>Information concerning contact details, financial status, academic</w:t>
      </w:r>
      <w:r w:rsidR="0069325F">
        <w:rPr>
          <w:rFonts w:ascii="Calibri" w:eastAsia="Times New Roman" w:hAnsi="Calibri" w:cs="Calibri"/>
          <w:kern w:val="0"/>
          <w:lang w:eastAsia="en-AU"/>
          <w14:ligatures w14:val="none"/>
        </w:rPr>
        <w:t xml:space="preserve"> </w:t>
      </w:r>
      <w:r w:rsidRPr="00BD279C">
        <w:rPr>
          <w:rFonts w:ascii="Calibri" w:eastAsia="Times New Roman" w:hAnsi="Calibri" w:cs="Calibri"/>
          <w:kern w:val="0"/>
          <w:lang w:eastAsia="en-AU"/>
          <w14:ligatures w14:val="none"/>
        </w:rPr>
        <w:t>status, attendance status, registration details, identification details,</w:t>
      </w:r>
      <w:r w:rsidR="0069325F">
        <w:rPr>
          <w:rFonts w:ascii="Calibri" w:eastAsia="Times New Roman" w:hAnsi="Calibri" w:cs="Calibri"/>
          <w:kern w:val="0"/>
          <w:lang w:eastAsia="en-AU"/>
          <w14:ligatures w14:val="none"/>
        </w:rPr>
        <w:t xml:space="preserve"> </w:t>
      </w:r>
      <w:r w:rsidRPr="00BD279C">
        <w:rPr>
          <w:rFonts w:ascii="Calibri" w:eastAsia="Times New Roman" w:hAnsi="Calibri" w:cs="Calibri"/>
          <w:kern w:val="0"/>
          <w:lang w:eastAsia="en-AU"/>
          <w14:ligatures w14:val="none"/>
        </w:rPr>
        <w:t>evaluations, feedback, and surveys are all confidential.</w:t>
      </w:r>
    </w:p>
    <w:p w14:paraId="6B5506BD" w14:textId="060FFBF3" w:rsidR="00B4749B" w:rsidRPr="00757CBF" w:rsidRDefault="00BF51CB" w:rsidP="00B4749B">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19</w:t>
      </w:r>
      <w:r w:rsidR="00757CBF">
        <w:rPr>
          <w:rFonts w:ascii="Calibri" w:eastAsia="Times New Roman" w:hAnsi="Calibri" w:cs="Calibri"/>
          <w:b/>
          <w:bCs/>
          <w:color w:val="FF8103"/>
          <w:kern w:val="0"/>
          <w:sz w:val="28"/>
          <w:szCs w:val="28"/>
          <w:lang w:eastAsia="en-AU"/>
          <w14:ligatures w14:val="none"/>
        </w:rPr>
        <w:t>.</w:t>
      </w:r>
      <w:r>
        <w:rPr>
          <w:rFonts w:ascii="Calibri" w:eastAsia="Times New Roman" w:hAnsi="Calibri" w:cs="Calibri"/>
          <w:b/>
          <w:bCs/>
          <w:color w:val="FF8103"/>
          <w:kern w:val="0"/>
          <w:sz w:val="28"/>
          <w:szCs w:val="28"/>
          <w:lang w:eastAsia="en-AU"/>
          <w14:ligatures w14:val="none"/>
        </w:rPr>
        <w:t>5</w:t>
      </w:r>
      <w:r w:rsidR="00757CBF">
        <w:rPr>
          <w:rFonts w:ascii="Calibri" w:eastAsia="Times New Roman" w:hAnsi="Calibri" w:cs="Calibri"/>
          <w:b/>
          <w:bCs/>
          <w:color w:val="FF8103"/>
          <w:kern w:val="0"/>
          <w:sz w:val="28"/>
          <w:szCs w:val="28"/>
          <w:lang w:eastAsia="en-AU"/>
          <w14:ligatures w14:val="none"/>
        </w:rPr>
        <w:t xml:space="preserve"> </w:t>
      </w:r>
      <w:r w:rsidR="00B4749B" w:rsidRPr="00757CBF">
        <w:rPr>
          <w:rFonts w:ascii="Calibri" w:eastAsia="Times New Roman" w:hAnsi="Calibri" w:cs="Calibri"/>
          <w:b/>
          <w:bCs/>
          <w:color w:val="FF8103"/>
          <w:kern w:val="0"/>
          <w:sz w:val="28"/>
          <w:szCs w:val="28"/>
          <w:lang w:eastAsia="en-AU"/>
          <w14:ligatures w14:val="none"/>
        </w:rPr>
        <w:t>Accessing your Records</w:t>
      </w:r>
    </w:p>
    <w:p w14:paraId="35EB37E4" w14:textId="55FB03AD" w:rsidR="00B4749B" w:rsidRPr="00B4749B" w:rsidRDefault="00B4749B" w:rsidP="00961FE4">
      <w:pPr>
        <w:spacing w:before="100" w:beforeAutospacing="1" w:after="100" w:afterAutospacing="1" w:line="360" w:lineRule="auto"/>
        <w:outlineLvl w:val="1"/>
        <w:rPr>
          <w:rFonts w:ascii="Calibri" w:eastAsia="Times New Roman" w:hAnsi="Calibri" w:cs="Calibri"/>
          <w:kern w:val="0"/>
          <w:lang w:eastAsia="en-AU"/>
          <w14:ligatures w14:val="none"/>
        </w:rPr>
      </w:pPr>
      <w:r w:rsidRPr="00B4749B">
        <w:rPr>
          <w:rFonts w:ascii="Calibri" w:eastAsia="Times New Roman" w:hAnsi="Calibri" w:cs="Calibri"/>
          <w:kern w:val="0"/>
          <w:lang w:eastAsia="en-AU"/>
          <w14:ligatures w14:val="none"/>
        </w:rPr>
        <w:t>Students have access to personal records upon written request to the Compliance Team email</w:t>
      </w:r>
      <w:r w:rsidR="00961FE4">
        <w:rPr>
          <w:rFonts w:ascii="Calibri" w:eastAsia="Times New Roman" w:hAnsi="Calibri" w:cs="Calibri"/>
          <w:kern w:val="0"/>
          <w:lang w:eastAsia="en-AU"/>
          <w14:ligatures w14:val="none"/>
        </w:rPr>
        <w:t>:</w:t>
      </w:r>
      <w:r w:rsidR="00DD2BA9">
        <w:rPr>
          <w:rFonts w:ascii="Calibri" w:eastAsia="Times New Roman" w:hAnsi="Calibri" w:cs="Calibri"/>
          <w:kern w:val="0"/>
          <w:lang w:eastAsia="en-AU"/>
          <w14:ligatures w14:val="none"/>
        </w:rPr>
        <w:t xml:space="preserve"> </w:t>
      </w:r>
      <w:hyperlink r:id="rId20" w:history="1">
        <w:r w:rsidR="00A8576A" w:rsidRPr="003E0D3F">
          <w:rPr>
            <w:rStyle w:val="Hyperlink"/>
            <w:rFonts w:ascii="Calibri" w:eastAsia="Times New Roman" w:hAnsi="Calibri" w:cs="Calibri"/>
            <w:kern w:val="0"/>
            <w:lang w:eastAsia="en-AU"/>
            <w14:ligatures w14:val="none"/>
          </w:rPr>
          <w:t>team@fireground.com.au</w:t>
        </w:r>
      </w:hyperlink>
      <w:r w:rsidR="00961FE4">
        <w:rPr>
          <w:rFonts w:ascii="Calibri" w:eastAsia="Times New Roman" w:hAnsi="Calibri" w:cs="Calibri"/>
          <w:kern w:val="0"/>
          <w:lang w:eastAsia="en-AU"/>
          <w14:ligatures w14:val="none"/>
        </w:rPr>
        <w:t xml:space="preserve">. </w:t>
      </w:r>
      <w:r w:rsidRPr="00B4749B">
        <w:rPr>
          <w:rFonts w:ascii="Calibri" w:eastAsia="Times New Roman" w:hAnsi="Calibri" w:cs="Calibri"/>
          <w:kern w:val="0"/>
          <w:lang w:eastAsia="en-AU"/>
          <w14:ligatures w14:val="none"/>
        </w:rPr>
        <w:t xml:space="preserve"> A Request for access to Student Records Form is available for this</w:t>
      </w:r>
      <w:r w:rsidR="00961FE4">
        <w:rPr>
          <w:rFonts w:ascii="Calibri" w:eastAsia="Times New Roman" w:hAnsi="Calibri" w:cs="Calibri"/>
          <w:kern w:val="0"/>
          <w:lang w:eastAsia="en-AU"/>
          <w14:ligatures w14:val="none"/>
        </w:rPr>
        <w:t xml:space="preserve"> </w:t>
      </w:r>
      <w:r w:rsidRPr="00B4749B">
        <w:rPr>
          <w:rFonts w:ascii="Calibri" w:eastAsia="Times New Roman" w:hAnsi="Calibri" w:cs="Calibri"/>
          <w:kern w:val="0"/>
          <w:lang w:eastAsia="en-AU"/>
          <w14:ligatures w14:val="none"/>
        </w:rPr>
        <w:t xml:space="preserve">purpose, or to allow access to records by a third party. </w:t>
      </w:r>
    </w:p>
    <w:p w14:paraId="1BCBFB66" w14:textId="27B6E59D" w:rsidR="00B4749B" w:rsidRPr="00B4749B" w:rsidRDefault="00B4749B" w:rsidP="00B4749B">
      <w:pPr>
        <w:spacing w:before="100" w:beforeAutospacing="1" w:after="100" w:afterAutospacing="1" w:line="360" w:lineRule="auto"/>
        <w:outlineLvl w:val="1"/>
        <w:rPr>
          <w:rFonts w:ascii="Calibri" w:eastAsia="Times New Roman" w:hAnsi="Calibri" w:cs="Calibri"/>
          <w:kern w:val="0"/>
          <w:lang w:eastAsia="en-AU"/>
          <w14:ligatures w14:val="none"/>
        </w:rPr>
      </w:pPr>
      <w:r w:rsidRPr="00B4749B">
        <w:rPr>
          <w:rFonts w:ascii="Calibri" w:eastAsia="Times New Roman" w:hAnsi="Calibri" w:cs="Calibri"/>
          <w:kern w:val="0"/>
          <w:lang w:eastAsia="en-AU"/>
          <w14:ligatures w14:val="none"/>
        </w:rPr>
        <w:t xml:space="preserve">In all cases </w:t>
      </w:r>
      <w:r w:rsidR="00961FE4">
        <w:rPr>
          <w:rFonts w:ascii="Calibri" w:eastAsia="Times New Roman" w:hAnsi="Calibri" w:cs="Calibri"/>
          <w:kern w:val="0"/>
          <w:lang w:eastAsia="en-AU"/>
          <w14:ligatures w14:val="none"/>
        </w:rPr>
        <w:t xml:space="preserve">Fireground </w:t>
      </w:r>
      <w:r w:rsidRPr="00B4749B">
        <w:rPr>
          <w:rFonts w:ascii="Calibri" w:eastAsia="Times New Roman" w:hAnsi="Calibri" w:cs="Calibri"/>
          <w:kern w:val="0"/>
          <w:lang w:eastAsia="en-AU"/>
          <w14:ligatures w14:val="none"/>
        </w:rPr>
        <w:t>Pty L</w:t>
      </w:r>
      <w:r w:rsidR="00CB508C">
        <w:rPr>
          <w:rFonts w:ascii="Calibri" w:eastAsia="Times New Roman" w:hAnsi="Calibri" w:cs="Calibri"/>
          <w:kern w:val="0"/>
          <w:lang w:eastAsia="en-AU"/>
          <w14:ligatures w14:val="none"/>
        </w:rPr>
        <w:t>imited</w:t>
      </w:r>
      <w:r w:rsidRPr="00B4749B">
        <w:rPr>
          <w:rFonts w:ascii="Calibri" w:eastAsia="Times New Roman" w:hAnsi="Calibri" w:cs="Calibri"/>
          <w:kern w:val="0"/>
          <w:lang w:eastAsia="en-AU"/>
          <w14:ligatures w14:val="none"/>
        </w:rPr>
        <w:t xml:space="preserve"> will require proof of identity to protect the privacy of all client information.</w:t>
      </w:r>
    </w:p>
    <w:p w14:paraId="4EA8F55E" w14:textId="74394028" w:rsidR="00B4749B" w:rsidRPr="00B4749B" w:rsidRDefault="00B4749B" w:rsidP="00B4749B">
      <w:pPr>
        <w:spacing w:before="100" w:beforeAutospacing="1" w:after="100" w:afterAutospacing="1" w:line="360" w:lineRule="auto"/>
        <w:outlineLvl w:val="1"/>
        <w:rPr>
          <w:rFonts w:ascii="Calibri" w:eastAsia="Times New Roman" w:hAnsi="Calibri" w:cs="Calibri"/>
          <w:kern w:val="0"/>
          <w:lang w:eastAsia="en-AU"/>
          <w14:ligatures w14:val="none"/>
        </w:rPr>
      </w:pPr>
      <w:r w:rsidRPr="00B4749B">
        <w:rPr>
          <w:rFonts w:ascii="Calibri" w:eastAsia="Times New Roman" w:hAnsi="Calibri" w:cs="Calibri"/>
          <w:kern w:val="0"/>
          <w:lang w:eastAsia="en-AU"/>
          <w14:ligatures w14:val="none"/>
        </w:rPr>
        <w:t xml:space="preserve">Student assessment records are only retained by </w:t>
      </w:r>
      <w:r w:rsidR="00CB508C">
        <w:rPr>
          <w:rFonts w:ascii="Calibri" w:eastAsia="Times New Roman" w:hAnsi="Calibri" w:cs="Calibri"/>
          <w:kern w:val="0"/>
          <w:lang w:eastAsia="en-AU"/>
          <w14:ligatures w14:val="none"/>
        </w:rPr>
        <w:t>Fireground</w:t>
      </w:r>
      <w:r w:rsidRPr="00B4749B">
        <w:rPr>
          <w:rFonts w:ascii="Calibri" w:eastAsia="Times New Roman" w:hAnsi="Calibri" w:cs="Calibri"/>
          <w:kern w:val="0"/>
          <w:lang w:eastAsia="en-AU"/>
          <w14:ligatures w14:val="none"/>
        </w:rPr>
        <w:t xml:space="preserve"> Pty L</w:t>
      </w:r>
      <w:r w:rsidR="00CB508C">
        <w:rPr>
          <w:rFonts w:ascii="Calibri" w:eastAsia="Times New Roman" w:hAnsi="Calibri" w:cs="Calibri"/>
          <w:kern w:val="0"/>
          <w:lang w:eastAsia="en-AU"/>
          <w14:ligatures w14:val="none"/>
        </w:rPr>
        <w:t>imited</w:t>
      </w:r>
      <w:r w:rsidRPr="00B4749B">
        <w:rPr>
          <w:rFonts w:ascii="Calibri" w:eastAsia="Times New Roman" w:hAnsi="Calibri" w:cs="Calibri"/>
          <w:kern w:val="0"/>
          <w:lang w:eastAsia="en-AU"/>
          <w14:ligatures w14:val="none"/>
        </w:rPr>
        <w:t xml:space="preserve"> for the legislated minimum timeframe</w:t>
      </w:r>
      <w:r w:rsidR="00CB508C">
        <w:rPr>
          <w:rFonts w:ascii="Calibri" w:eastAsia="Times New Roman" w:hAnsi="Calibri" w:cs="Calibri"/>
          <w:kern w:val="0"/>
          <w:lang w:eastAsia="en-AU"/>
          <w14:ligatures w14:val="none"/>
        </w:rPr>
        <w:t xml:space="preserve"> </w:t>
      </w:r>
      <w:r w:rsidRPr="00B4749B">
        <w:rPr>
          <w:rFonts w:ascii="Calibri" w:eastAsia="Times New Roman" w:hAnsi="Calibri" w:cs="Calibri"/>
          <w:kern w:val="0"/>
          <w:lang w:eastAsia="en-AU"/>
          <w14:ligatures w14:val="none"/>
        </w:rPr>
        <w:t>as per the ASQA General Direction on Retention requirements for completed student assessments.</w:t>
      </w:r>
    </w:p>
    <w:p w14:paraId="2AA65299" w14:textId="6B05A7F6" w:rsidR="00B4749B" w:rsidRDefault="00B4749B" w:rsidP="00B4749B">
      <w:pPr>
        <w:spacing w:before="100" w:beforeAutospacing="1" w:after="100" w:afterAutospacing="1" w:line="360" w:lineRule="auto"/>
        <w:outlineLvl w:val="1"/>
        <w:rPr>
          <w:rFonts w:ascii="Calibri" w:eastAsia="Times New Roman" w:hAnsi="Calibri" w:cs="Calibri"/>
          <w:kern w:val="0"/>
          <w:lang w:eastAsia="en-AU"/>
          <w14:ligatures w14:val="none"/>
        </w:rPr>
      </w:pPr>
      <w:r w:rsidRPr="00B4749B">
        <w:rPr>
          <w:rFonts w:ascii="Calibri" w:eastAsia="Times New Roman" w:hAnsi="Calibri" w:cs="Calibri"/>
          <w:kern w:val="0"/>
          <w:lang w:eastAsia="en-AU"/>
          <w14:ligatures w14:val="none"/>
        </w:rPr>
        <w:t xml:space="preserve">Students are obligated to keep </w:t>
      </w:r>
      <w:r w:rsidR="00CA767D">
        <w:rPr>
          <w:rFonts w:ascii="Calibri" w:eastAsia="Times New Roman" w:hAnsi="Calibri" w:cs="Calibri"/>
          <w:kern w:val="0"/>
          <w:lang w:eastAsia="en-AU"/>
          <w14:ligatures w14:val="none"/>
        </w:rPr>
        <w:t>Fireground</w:t>
      </w:r>
      <w:r w:rsidRPr="00B4749B">
        <w:rPr>
          <w:rFonts w:ascii="Calibri" w:eastAsia="Times New Roman" w:hAnsi="Calibri" w:cs="Calibri"/>
          <w:kern w:val="0"/>
          <w:lang w:eastAsia="en-AU"/>
          <w14:ligatures w14:val="none"/>
        </w:rPr>
        <w:t xml:space="preserve"> Pty L</w:t>
      </w:r>
      <w:r w:rsidR="00CA767D">
        <w:rPr>
          <w:rFonts w:ascii="Calibri" w:eastAsia="Times New Roman" w:hAnsi="Calibri" w:cs="Calibri"/>
          <w:kern w:val="0"/>
          <w:lang w:eastAsia="en-AU"/>
          <w14:ligatures w14:val="none"/>
        </w:rPr>
        <w:t>imited</w:t>
      </w:r>
      <w:r w:rsidRPr="00B4749B">
        <w:rPr>
          <w:rFonts w:ascii="Calibri" w:eastAsia="Times New Roman" w:hAnsi="Calibri" w:cs="Calibri"/>
          <w:kern w:val="0"/>
          <w:lang w:eastAsia="en-AU"/>
          <w14:ligatures w14:val="none"/>
        </w:rPr>
        <w:t xml:space="preserve"> informed of their current contact details and to inform us</w:t>
      </w:r>
      <w:r w:rsidR="00CA767D">
        <w:rPr>
          <w:rFonts w:ascii="Calibri" w:eastAsia="Times New Roman" w:hAnsi="Calibri" w:cs="Calibri"/>
          <w:kern w:val="0"/>
          <w:lang w:eastAsia="en-AU"/>
          <w14:ligatures w14:val="none"/>
        </w:rPr>
        <w:t xml:space="preserve"> </w:t>
      </w:r>
      <w:r w:rsidRPr="00B4749B">
        <w:rPr>
          <w:rFonts w:ascii="Calibri" w:eastAsia="Times New Roman" w:hAnsi="Calibri" w:cs="Calibri"/>
          <w:kern w:val="0"/>
          <w:lang w:eastAsia="en-AU"/>
          <w14:ligatures w14:val="none"/>
        </w:rPr>
        <w:t>immediately of any change in these details. Students should be advised that if they do not receive any</w:t>
      </w:r>
      <w:r w:rsidR="00CA767D">
        <w:rPr>
          <w:rFonts w:ascii="Calibri" w:eastAsia="Times New Roman" w:hAnsi="Calibri" w:cs="Calibri"/>
          <w:kern w:val="0"/>
          <w:lang w:eastAsia="en-AU"/>
          <w14:ligatures w14:val="none"/>
        </w:rPr>
        <w:t xml:space="preserve"> </w:t>
      </w:r>
      <w:r w:rsidRPr="00B4749B">
        <w:rPr>
          <w:rFonts w:ascii="Calibri" w:eastAsia="Times New Roman" w:hAnsi="Calibri" w:cs="Calibri"/>
          <w:kern w:val="0"/>
          <w:lang w:eastAsia="en-AU"/>
          <w14:ligatures w14:val="none"/>
        </w:rPr>
        <w:t>correspondence due to incorrect contact details, they are fully responsible.</w:t>
      </w:r>
    </w:p>
    <w:p w14:paraId="4BA09D04" w14:textId="08EE19F2" w:rsidR="00750F88" w:rsidRDefault="003F076E" w:rsidP="00B4749B">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BB48F66">
          <v:rect id="_x0000_i1041" style="width:0;height:1.5pt" o:hralign="center" o:hrstd="t" o:hr="t" fillcolor="#a0a0a0" stroked="f"/>
        </w:pict>
      </w:r>
    </w:p>
    <w:p w14:paraId="31470312" w14:textId="77777777" w:rsidR="00492CEF" w:rsidRDefault="00492CEF" w:rsidP="00492CEF">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p>
    <w:p w14:paraId="61BAAA64" w14:textId="1FE43248" w:rsidR="007E3A6C" w:rsidRPr="00492CEF" w:rsidRDefault="0065039A" w:rsidP="00492CEF">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19.6 </w:t>
      </w:r>
      <w:r w:rsidR="00046FE8" w:rsidRPr="00492CEF">
        <w:rPr>
          <w:rFonts w:ascii="Calibri" w:eastAsia="Times New Roman" w:hAnsi="Calibri" w:cs="Calibri"/>
          <w:b/>
          <w:bCs/>
          <w:color w:val="FF8103"/>
          <w:kern w:val="0"/>
          <w:sz w:val="28"/>
          <w:szCs w:val="28"/>
          <w:lang w:eastAsia="en-AU"/>
          <w14:ligatures w14:val="none"/>
        </w:rPr>
        <w:t>National Centre for Vocational Education Research</w:t>
      </w:r>
      <w:r w:rsidR="00750F88" w:rsidRPr="00492CEF">
        <w:rPr>
          <w:rFonts w:ascii="Calibri" w:eastAsia="Times New Roman" w:hAnsi="Calibri" w:cs="Calibri"/>
          <w:b/>
          <w:bCs/>
          <w:color w:val="FF8103"/>
          <w:kern w:val="0"/>
          <w:sz w:val="28"/>
          <w:szCs w:val="28"/>
          <w:lang w:eastAsia="en-AU"/>
          <w14:ligatures w14:val="none"/>
        </w:rPr>
        <w:t xml:space="preserve"> </w:t>
      </w:r>
      <w:r w:rsidR="00046FE8" w:rsidRPr="00492CEF">
        <w:rPr>
          <w:rFonts w:ascii="Calibri" w:eastAsia="Times New Roman" w:hAnsi="Calibri" w:cs="Calibri"/>
          <w:b/>
          <w:bCs/>
          <w:color w:val="FF8103"/>
          <w:kern w:val="0"/>
          <w:sz w:val="28"/>
          <w:szCs w:val="28"/>
          <w:lang w:eastAsia="en-AU"/>
          <w14:ligatures w14:val="none"/>
        </w:rPr>
        <w:t>Ltd (NCVER)</w:t>
      </w:r>
      <w:r w:rsidR="007E3A6C" w:rsidRPr="00492CEF">
        <w:rPr>
          <w:rFonts w:ascii="Calibri" w:eastAsia="Times New Roman" w:hAnsi="Calibri" w:cs="Calibri"/>
          <w:b/>
          <w:bCs/>
          <w:color w:val="FF8103"/>
          <w:kern w:val="0"/>
          <w:sz w:val="28"/>
          <w:szCs w:val="28"/>
          <w:lang w:eastAsia="en-AU"/>
          <w14:ligatures w14:val="none"/>
        </w:rPr>
        <w:t xml:space="preserve"> privacy policy</w:t>
      </w:r>
    </w:p>
    <w:p w14:paraId="51279731"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REVISION DATES: Policy created12/3/2014; Last revised December 2024</w:t>
      </w:r>
    </w:p>
    <w:p w14:paraId="76E01CF9"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Purpose</w:t>
      </w:r>
    </w:p>
    <w:p w14:paraId="0EC4650F"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This policy explains how National Centre for Vocational Education Research Limited (NCVER) staff and contractors manage your personal information.</w:t>
      </w:r>
    </w:p>
    <w:p w14:paraId="1F65B9CE"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NCVER is committed to managing personal information in an open and transparent way. Our Privacy Policy explains how the NCVER complies with:</w:t>
      </w:r>
    </w:p>
    <w:p w14:paraId="1C95E702" w14:textId="77777777" w:rsidR="007E3A6C" w:rsidRPr="007E3A6C" w:rsidRDefault="007E3A6C" w:rsidP="007E3A6C">
      <w:pPr>
        <w:numPr>
          <w:ilvl w:val="0"/>
          <w:numId w:val="1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w:t>
      </w:r>
      <w:hyperlink r:id="rId21" w:history="1">
        <w:r w:rsidRPr="007E3A6C">
          <w:rPr>
            <w:rStyle w:val="Hyperlink"/>
            <w:rFonts w:ascii="Calibri" w:eastAsia="Times New Roman" w:hAnsi="Calibri" w:cs="Calibri"/>
            <w:kern w:val="0"/>
            <w:lang w:eastAsia="en-AU"/>
            <w14:ligatures w14:val="none"/>
          </w:rPr>
          <w:t>Privacy Act 1988</w:t>
        </w:r>
      </w:hyperlink>
      <w:r w:rsidRPr="007E3A6C">
        <w:rPr>
          <w:rFonts w:ascii="Calibri" w:eastAsia="Times New Roman" w:hAnsi="Calibri" w:cs="Calibri"/>
          <w:kern w:val="0"/>
          <w:lang w:eastAsia="en-AU"/>
          <w14:ligatures w14:val="none"/>
        </w:rPr>
        <w:t> (Privacy Act), including the </w:t>
      </w:r>
      <w:hyperlink r:id="rId22" w:history="1">
        <w:r w:rsidRPr="007E3A6C">
          <w:rPr>
            <w:rStyle w:val="Hyperlink"/>
            <w:rFonts w:ascii="Calibri" w:eastAsia="Times New Roman" w:hAnsi="Calibri" w:cs="Calibri"/>
            <w:kern w:val="0"/>
            <w:lang w:eastAsia="en-AU"/>
            <w14:ligatures w14:val="none"/>
          </w:rPr>
          <w:t>Australian Privacy Principles</w:t>
        </w:r>
      </w:hyperlink>
      <w:r w:rsidRPr="007E3A6C">
        <w:rPr>
          <w:rFonts w:ascii="Calibri" w:eastAsia="Times New Roman" w:hAnsi="Calibri" w:cs="Calibri"/>
          <w:kern w:val="0"/>
          <w:lang w:eastAsia="en-AU"/>
          <w14:ligatures w14:val="none"/>
        </w:rPr>
        <w:t> (APPs)</w:t>
      </w:r>
    </w:p>
    <w:p w14:paraId="3DCC0308" w14:textId="77777777" w:rsidR="007E3A6C" w:rsidRPr="007E3A6C" w:rsidRDefault="007E3A6C" w:rsidP="007E3A6C">
      <w:pPr>
        <w:numPr>
          <w:ilvl w:val="0"/>
          <w:numId w:val="1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Subdivision B of the </w:t>
      </w:r>
      <w:hyperlink r:id="rId23" w:history="1">
        <w:r w:rsidRPr="007E3A6C">
          <w:rPr>
            <w:rStyle w:val="Hyperlink"/>
            <w:rFonts w:ascii="Calibri" w:eastAsia="Times New Roman" w:hAnsi="Calibri" w:cs="Calibri"/>
            <w:kern w:val="0"/>
            <w:lang w:eastAsia="en-AU"/>
            <w14:ligatures w14:val="none"/>
          </w:rPr>
          <w:t>National Vocational Education and Training Regulator Act 2011</w:t>
        </w:r>
      </w:hyperlink>
      <w:r w:rsidRPr="007E3A6C">
        <w:rPr>
          <w:rFonts w:ascii="Calibri" w:eastAsia="Times New Roman" w:hAnsi="Calibri" w:cs="Calibri"/>
          <w:kern w:val="0"/>
          <w:lang w:eastAsia="en-AU"/>
          <w14:ligatures w14:val="none"/>
        </w:rPr>
        <w:t> (NVETR Act)</w:t>
      </w:r>
    </w:p>
    <w:p w14:paraId="569D1270" w14:textId="77777777" w:rsidR="007E3A6C" w:rsidRPr="007E3A6C" w:rsidRDefault="007E3A6C" w:rsidP="007E3A6C">
      <w:pPr>
        <w:numPr>
          <w:ilvl w:val="0"/>
          <w:numId w:val="1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Divisions 4 and 5 of the </w:t>
      </w:r>
      <w:hyperlink r:id="rId24" w:history="1">
        <w:r w:rsidRPr="007E3A6C">
          <w:rPr>
            <w:rStyle w:val="Hyperlink"/>
            <w:rFonts w:ascii="Calibri" w:eastAsia="Times New Roman" w:hAnsi="Calibri" w:cs="Calibri"/>
            <w:kern w:val="0"/>
            <w:lang w:eastAsia="en-AU"/>
            <w14:ligatures w14:val="none"/>
          </w:rPr>
          <w:t>Student Identifiers Act 2014</w:t>
        </w:r>
      </w:hyperlink>
      <w:r w:rsidRPr="007E3A6C">
        <w:rPr>
          <w:rFonts w:ascii="Calibri" w:eastAsia="Times New Roman" w:hAnsi="Calibri" w:cs="Calibri"/>
          <w:kern w:val="0"/>
          <w:lang w:eastAsia="en-AU"/>
          <w14:ligatures w14:val="none"/>
        </w:rPr>
        <w:t> (SI Act) and the </w:t>
      </w:r>
      <w:hyperlink r:id="rId25" w:history="1">
        <w:r w:rsidRPr="007E3A6C">
          <w:rPr>
            <w:rStyle w:val="Hyperlink"/>
            <w:rFonts w:ascii="Calibri" w:eastAsia="Times New Roman" w:hAnsi="Calibri" w:cs="Calibri"/>
            <w:kern w:val="0"/>
            <w:lang w:eastAsia="en-AU"/>
            <w14:ligatures w14:val="none"/>
          </w:rPr>
          <w:t>Student Identifiers Regulations</w:t>
        </w:r>
      </w:hyperlink>
    </w:p>
    <w:p w14:paraId="62D925EE" w14:textId="77777777" w:rsidR="007E3A6C" w:rsidRPr="007E3A6C" w:rsidRDefault="007E3A6C" w:rsidP="007E3A6C">
      <w:pPr>
        <w:numPr>
          <w:ilvl w:val="0"/>
          <w:numId w:val="1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w:t>
      </w:r>
      <w:hyperlink r:id="rId26" w:history="1">
        <w:r w:rsidRPr="007E3A6C">
          <w:rPr>
            <w:rStyle w:val="Hyperlink"/>
            <w:rFonts w:ascii="Calibri" w:eastAsia="Times New Roman" w:hAnsi="Calibri" w:cs="Calibri"/>
            <w:kern w:val="0"/>
            <w:lang w:eastAsia="en-AU"/>
            <w14:ligatures w14:val="none"/>
          </w:rPr>
          <w:t>National Vocational Education and Training Regulator (Data Provision Requirements) Instrument 2020</w:t>
        </w:r>
      </w:hyperlink>
    </w:p>
    <w:p w14:paraId="3F911419" w14:textId="77777777" w:rsidR="007E3A6C" w:rsidRPr="007E3A6C" w:rsidRDefault="007E3A6C" w:rsidP="007E3A6C">
      <w:pPr>
        <w:numPr>
          <w:ilvl w:val="0"/>
          <w:numId w:val="1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w:t>
      </w:r>
      <w:hyperlink r:id="rId27" w:history="1">
        <w:r w:rsidRPr="007E3A6C">
          <w:rPr>
            <w:rStyle w:val="Hyperlink"/>
            <w:rFonts w:ascii="Calibri" w:eastAsia="Times New Roman" w:hAnsi="Calibri" w:cs="Calibri"/>
            <w:kern w:val="0"/>
            <w:lang w:eastAsia="en-AU"/>
            <w14:ligatures w14:val="none"/>
          </w:rPr>
          <w:t>National VET Data Policy</w:t>
        </w:r>
      </w:hyperlink>
      <w:r w:rsidRPr="007E3A6C">
        <w:rPr>
          <w:rFonts w:ascii="Calibri" w:eastAsia="Times New Roman" w:hAnsi="Calibri" w:cs="Calibri"/>
          <w:kern w:val="0"/>
          <w:lang w:eastAsia="en-AU"/>
          <w14:ligatures w14:val="none"/>
        </w:rPr>
        <w:t>.</w:t>
      </w:r>
    </w:p>
    <w:p w14:paraId="3BBCC77E"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only collect the information we need to do our work. We regularly review our processes to make sure the information we collect is protected in the best possible ways.</w:t>
      </w:r>
    </w:p>
    <w:p w14:paraId="543E0064"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Other privacy information</w:t>
      </w:r>
    </w:p>
    <w:p w14:paraId="69A1F170"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also have privacy notices that explain how we will handle personal information for specific projects:</w:t>
      </w:r>
    </w:p>
    <w:p w14:paraId="04B85239" w14:textId="77777777" w:rsidR="007E3A6C" w:rsidRPr="007E3A6C" w:rsidRDefault="003F076E" w:rsidP="007E3A6C">
      <w:pPr>
        <w:numPr>
          <w:ilvl w:val="0"/>
          <w:numId w:val="15"/>
        </w:numPr>
        <w:spacing w:before="100" w:beforeAutospacing="1" w:after="100" w:afterAutospacing="1" w:line="360" w:lineRule="auto"/>
        <w:outlineLvl w:val="1"/>
        <w:rPr>
          <w:rFonts w:ascii="Calibri" w:eastAsia="Times New Roman" w:hAnsi="Calibri" w:cs="Calibri"/>
          <w:kern w:val="0"/>
          <w:lang w:eastAsia="en-AU"/>
          <w14:ligatures w14:val="none"/>
        </w:rPr>
      </w:pPr>
      <w:hyperlink r:id="rId28" w:history="1">
        <w:r w:rsidR="007E3A6C" w:rsidRPr="007E3A6C">
          <w:rPr>
            <w:rStyle w:val="Hyperlink"/>
            <w:rFonts w:ascii="Calibri" w:eastAsia="Times New Roman" w:hAnsi="Calibri" w:cs="Calibri"/>
            <w:kern w:val="0"/>
            <w:lang w:eastAsia="en-AU"/>
            <w14:ligatures w14:val="none"/>
          </w:rPr>
          <w:t>National Student Outcomes Survey</w:t>
        </w:r>
      </w:hyperlink>
    </w:p>
    <w:p w14:paraId="2E3703D7" w14:textId="77777777" w:rsidR="007E3A6C" w:rsidRPr="007E3A6C" w:rsidRDefault="003F076E" w:rsidP="007E3A6C">
      <w:pPr>
        <w:numPr>
          <w:ilvl w:val="0"/>
          <w:numId w:val="15"/>
        </w:numPr>
        <w:spacing w:before="100" w:beforeAutospacing="1" w:after="100" w:afterAutospacing="1" w:line="360" w:lineRule="auto"/>
        <w:outlineLvl w:val="1"/>
        <w:rPr>
          <w:rFonts w:ascii="Calibri" w:eastAsia="Times New Roman" w:hAnsi="Calibri" w:cs="Calibri"/>
          <w:kern w:val="0"/>
          <w:lang w:eastAsia="en-AU"/>
          <w14:ligatures w14:val="none"/>
        </w:rPr>
      </w:pPr>
      <w:hyperlink r:id="rId29" w:history="1">
        <w:r w:rsidR="007E3A6C" w:rsidRPr="007E3A6C">
          <w:rPr>
            <w:rStyle w:val="Hyperlink"/>
            <w:rFonts w:ascii="Calibri" w:eastAsia="Times New Roman" w:hAnsi="Calibri" w:cs="Calibri"/>
            <w:kern w:val="0"/>
            <w:lang w:eastAsia="en-AU"/>
            <w14:ligatures w14:val="none"/>
          </w:rPr>
          <w:t>Longitudinal Surveys of Australian Youth (LSAY)</w:t>
        </w:r>
      </w:hyperlink>
    </w:p>
    <w:p w14:paraId="0F9B0C40" w14:textId="77777777" w:rsidR="007E3A6C" w:rsidRPr="007E3A6C" w:rsidRDefault="003F076E" w:rsidP="007E3A6C">
      <w:pPr>
        <w:numPr>
          <w:ilvl w:val="0"/>
          <w:numId w:val="15"/>
        </w:numPr>
        <w:spacing w:before="100" w:beforeAutospacing="1" w:after="100" w:afterAutospacing="1" w:line="360" w:lineRule="auto"/>
        <w:outlineLvl w:val="1"/>
        <w:rPr>
          <w:rFonts w:ascii="Calibri" w:eastAsia="Times New Roman" w:hAnsi="Calibri" w:cs="Calibri"/>
          <w:kern w:val="0"/>
          <w:lang w:eastAsia="en-AU"/>
          <w14:ligatures w14:val="none"/>
        </w:rPr>
      </w:pPr>
      <w:hyperlink r:id="rId30" w:history="1">
        <w:r w:rsidR="007E3A6C" w:rsidRPr="007E3A6C">
          <w:rPr>
            <w:rStyle w:val="Hyperlink"/>
            <w:rFonts w:ascii="Calibri" w:eastAsia="Times New Roman" w:hAnsi="Calibri" w:cs="Calibri"/>
            <w:kern w:val="0"/>
            <w:lang w:eastAsia="en-AU"/>
            <w14:ligatures w14:val="none"/>
          </w:rPr>
          <w:t>Survey of Employer Use and Views of the VET System</w:t>
        </w:r>
      </w:hyperlink>
    </w:p>
    <w:p w14:paraId="21881094" w14:textId="77777777" w:rsidR="0065039A" w:rsidRDefault="0065039A"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p>
    <w:p w14:paraId="4A31AF1E" w14:textId="488B42A2"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Personal information we collect and hold</w:t>
      </w:r>
    </w:p>
    <w:p w14:paraId="6F17F0C1"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Types of personal information we collect and hold</w:t>
      </w:r>
    </w:p>
    <w:p w14:paraId="047C1AAC"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collect personal information to produce statistics, undertake research, and to help manage and operate our business.</w:t>
      </w:r>
    </w:p>
    <w:p w14:paraId="2817E405"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are a VET student, we may collect and hold the following types of personal information about you:</w:t>
      </w:r>
    </w:p>
    <w:p w14:paraId="37935BC0" w14:textId="77777777" w:rsidR="007E3A6C" w:rsidRPr="007E3A6C" w:rsidRDefault="007E3A6C" w:rsidP="007E3A6C">
      <w:pPr>
        <w:numPr>
          <w:ilvl w:val="0"/>
          <w:numId w:val="16"/>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name, address and contact details (e.g. telephone number and email address)</w:t>
      </w:r>
    </w:p>
    <w:p w14:paraId="2B33969D" w14:textId="77777777" w:rsidR="007E3A6C" w:rsidRPr="007E3A6C" w:rsidRDefault="007E3A6C" w:rsidP="007E3A6C">
      <w:pPr>
        <w:numPr>
          <w:ilvl w:val="0"/>
          <w:numId w:val="16"/>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personal identifiers (e.g. government related identifiers)</w:t>
      </w:r>
    </w:p>
    <w:p w14:paraId="7525D1E9" w14:textId="77777777" w:rsidR="007E3A6C" w:rsidRPr="007E3A6C" w:rsidRDefault="007E3A6C" w:rsidP="007E3A6C">
      <w:pPr>
        <w:numPr>
          <w:ilvl w:val="0"/>
          <w:numId w:val="16"/>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demographics (e.g. age, gender)</w:t>
      </w:r>
    </w:p>
    <w:p w14:paraId="46F2BF6C" w14:textId="77777777" w:rsidR="007E3A6C" w:rsidRPr="007E3A6C" w:rsidRDefault="007E3A6C" w:rsidP="007E3A6C">
      <w:pPr>
        <w:numPr>
          <w:ilvl w:val="0"/>
          <w:numId w:val="16"/>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personal characteristics and personal opinions (e.g. date of birth, country of birth, language spoken at home, Indigenous status, disability status (including types of disability), employment information, and income</w:t>
      </w:r>
    </w:p>
    <w:p w14:paraId="69A65BBD" w14:textId="77777777" w:rsidR="007E3A6C" w:rsidRPr="007E3A6C" w:rsidRDefault="007E3A6C" w:rsidP="007E3A6C">
      <w:pPr>
        <w:numPr>
          <w:ilvl w:val="0"/>
          <w:numId w:val="16"/>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education information (e.g. training enrolment and result details)</w:t>
      </w:r>
    </w:p>
    <w:p w14:paraId="2E1A42C5"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otherwise engage with us we may collect and hold the following types of personal information about you:</w:t>
      </w:r>
    </w:p>
    <w:p w14:paraId="408042A1" w14:textId="77777777" w:rsidR="007E3A6C" w:rsidRPr="007E3A6C" w:rsidRDefault="007E3A6C" w:rsidP="007E3A6C">
      <w:pPr>
        <w:numPr>
          <w:ilvl w:val="0"/>
          <w:numId w:val="17"/>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name, organisation, position, address and contact details (e.g. telephone number and email address)</w:t>
      </w:r>
    </w:p>
    <w:p w14:paraId="1388E3C5" w14:textId="77777777" w:rsidR="007E3A6C" w:rsidRPr="007E3A6C" w:rsidRDefault="007E3A6C" w:rsidP="007E3A6C">
      <w:pPr>
        <w:numPr>
          <w:ilvl w:val="0"/>
          <w:numId w:val="17"/>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dietary requirement for events and biographical information for keynote speakers</w:t>
      </w:r>
    </w:p>
    <w:p w14:paraId="0596C8C6" w14:textId="77777777" w:rsidR="007E3A6C" w:rsidRPr="007E3A6C" w:rsidRDefault="007E3A6C" w:rsidP="007E3A6C">
      <w:pPr>
        <w:numPr>
          <w:ilvl w:val="0"/>
          <w:numId w:val="17"/>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information received as part of a recruitment process if you apply for a position with us (e.g. resumes and referee reports)</w:t>
      </w:r>
    </w:p>
    <w:p w14:paraId="04A0FCFF" w14:textId="77777777" w:rsidR="007E3A6C" w:rsidRPr="007E3A6C" w:rsidRDefault="007E3A6C" w:rsidP="007E3A6C">
      <w:pPr>
        <w:numPr>
          <w:ilvl w:val="0"/>
          <w:numId w:val="17"/>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audio and video recordings of you (as part of testing or your involvement in research, and with your consent).</w:t>
      </w:r>
    </w:p>
    <w:p w14:paraId="2F16646E"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How we collect and hold personal information</w:t>
      </w:r>
    </w:p>
    <w:p w14:paraId="0917A6BB"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may collect personal information about you directly from you as well as indirectly from third parties, such as from other government agencies and data custodians that make their data available to us.</w:t>
      </w:r>
    </w:p>
    <w:p w14:paraId="6B641472"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may collect your personal information directly from you:</w:t>
      </w:r>
    </w:p>
    <w:p w14:paraId="7971424F"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using surveys</w:t>
      </w:r>
    </w:p>
    <w:p w14:paraId="0909DC4B"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when you contact us</w:t>
      </w:r>
    </w:p>
    <w:p w14:paraId="5A54EC02"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when you sign up to our subscription services</w:t>
      </w:r>
    </w:p>
    <w:p w14:paraId="06EEDC80"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work for a registered training organisation and ask for our help with data submissions</w:t>
      </w:r>
    </w:p>
    <w:p w14:paraId="148DD0D3"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request data or other information from us</w:t>
      </w:r>
    </w:p>
    <w:p w14:paraId="1F90FC94"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take part in our research projects</w:t>
      </w:r>
    </w:p>
    <w:p w14:paraId="18369003" w14:textId="77777777" w:rsidR="007E3A6C" w:rsidRPr="007E3A6C" w:rsidRDefault="007E3A6C" w:rsidP="007E3A6C">
      <w:pPr>
        <w:numPr>
          <w:ilvl w:val="0"/>
          <w:numId w:val="18"/>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when you apply for a position with us.</w:t>
      </w:r>
    </w:p>
    <w:p w14:paraId="003F7931"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are a student, we may also collect your personal information from other organisations, such as:</w:t>
      </w:r>
    </w:p>
    <w:p w14:paraId="1E1905D3" w14:textId="77777777" w:rsidR="007E3A6C" w:rsidRPr="007E3A6C" w:rsidRDefault="007E3A6C" w:rsidP="007E3A6C">
      <w:pPr>
        <w:numPr>
          <w:ilvl w:val="0"/>
          <w:numId w:val="19"/>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from your training provider</w:t>
      </w:r>
    </w:p>
    <w:p w14:paraId="41012BE5" w14:textId="77777777" w:rsidR="007E3A6C" w:rsidRPr="007E3A6C" w:rsidRDefault="007E3A6C" w:rsidP="007E3A6C">
      <w:pPr>
        <w:numPr>
          <w:ilvl w:val="0"/>
          <w:numId w:val="19"/>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from administrative data sources (e.g. from data collected by state/territory training authorities and Boards of Studies).</w:t>
      </w:r>
    </w:p>
    <w:p w14:paraId="64FDD9EA"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sometimes use third-party providers to help us collect statistics and undertake research on our behalf. These third-party providers are legally bound to meet privacy standards and our expectations. They will also have their own privacy policies, processes and security protections that we review to ensure their approach to privacy reflects our own.</w:t>
      </w:r>
    </w:p>
    <w:p w14:paraId="799DCB28"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separate identifiable information, such as names and addresses, from other information as soon as possible.  We store this information securely and separately so that our analysts cannot view your name or address with your other information (e.g. age, gender, training activity, level of education or employment status).</w:t>
      </w:r>
    </w:p>
    <w:p w14:paraId="3587C5FA"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Keeping your personal information safe</w:t>
      </w:r>
    </w:p>
    <w:p w14:paraId="34C2D8D2"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take the security of your personal information seriously and take active steps to protect personal information and data from cybercrime, interference, misuse, modification, and unauthorised access or disclosure.</w:t>
      </w:r>
    </w:p>
    <w:p w14:paraId="3204B154"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Our information security management system aligns with the requirements of ISO 27001 (Information Security Management System) and ICT systems security recommendations published by the Australian Signals Directorate.</w:t>
      </w:r>
    </w:p>
    <w:p w14:paraId="7913B077"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Generally, NCVER retains personal information for as long as it is required for its business activities, and for as long as we are legally required to retain the information. When personal information is no longer necessary for the business activity it was collected for, and it is legal to do so, NCVER destroys or takes reasonable steps to de-identify the information.</w:t>
      </w:r>
    </w:p>
    <w:p w14:paraId="0365B3FB"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assess the impact of our activities on your individual privacy by conducting Privacy Impact Assessments, which help us design new processes, manage change, and keep your information safe.</w:t>
      </w:r>
    </w:p>
    <w:p w14:paraId="6FB64347"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How we use your personal information</w:t>
      </w:r>
    </w:p>
    <w:p w14:paraId="3E3FE33E"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only use your personal information for the purposes for which it was given to us.</w:t>
      </w:r>
    </w:p>
    <w:p w14:paraId="33FDA375"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are a VET student, we may use your personal information:</w:t>
      </w:r>
    </w:p>
    <w:p w14:paraId="2474827E" w14:textId="77777777" w:rsidR="007E3A6C" w:rsidRPr="007E3A6C" w:rsidRDefault="007E3A6C" w:rsidP="007E3A6C">
      <w:pPr>
        <w:numPr>
          <w:ilvl w:val="0"/>
          <w:numId w:val="20"/>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To produce statistics and research relating to education.  This may involve combining your information with other sources of data to help policy makers and researchers gain a better understanding VET sector dynamics and performance, support critical policy and other decision making, and shed light on evolving VET sector priorities. This is known as data integration</w:t>
      </w:r>
    </w:p>
    <w:p w14:paraId="24BEDE16" w14:textId="77777777" w:rsidR="007E3A6C" w:rsidRPr="007E3A6C" w:rsidRDefault="007E3A6C" w:rsidP="007E3A6C">
      <w:pPr>
        <w:numPr>
          <w:ilvl w:val="0"/>
          <w:numId w:val="20"/>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To understand how the VET market operates</w:t>
      </w:r>
    </w:p>
    <w:p w14:paraId="495AC251" w14:textId="77777777" w:rsidR="007E3A6C" w:rsidRPr="007E3A6C" w:rsidRDefault="007E3A6C" w:rsidP="007E3A6C">
      <w:pPr>
        <w:numPr>
          <w:ilvl w:val="0"/>
          <w:numId w:val="20"/>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To invite you to participate in a survey.</w:t>
      </w:r>
    </w:p>
    <w:p w14:paraId="39DD6C7A"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you otherwise engage with us we may use your personal information:</w:t>
      </w:r>
    </w:p>
    <w:p w14:paraId="7E974FFF" w14:textId="77777777" w:rsidR="007E3A6C" w:rsidRPr="007E3A6C" w:rsidRDefault="007E3A6C" w:rsidP="007E3A6C">
      <w:pPr>
        <w:numPr>
          <w:ilvl w:val="0"/>
          <w:numId w:val="21"/>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To provide you with information or services you have requested from us</w:t>
      </w:r>
    </w:p>
    <w:p w14:paraId="0DE4D503" w14:textId="77777777" w:rsidR="007E3A6C" w:rsidRPr="007E3A6C" w:rsidRDefault="007E3A6C" w:rsidP="007E3A6C">
      <w:pPr>
        <w:numPr>
          <w:ilvl w:val="0"/>
          <w:numId w:val="21"/>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In our recruitment processes</w:t>
      </w:r>
    </w:p>
    <w:p w14:paraId="1ECC92CF" w14:textId="77777777" w:rsidR="007E3A6C" w:rsidRPr="007E3A6C" w:rsidRDefault="007E3A6C" w:rsidP="007E3A6C">
      <w:pPr>
        <w:numPr>
          <w:ilvl w:val="0"/>
          <w:numId w:val="21"/>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For consulting with you on our products and services.</w:t>
      </w:r>
    </w:p>
    <w:p w14:paraId="2928C3F3"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Disclosure of your personal information</w:t>
      </w:r>
    </w:p>
    <w:p w14:paraId="1BF21653"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If we disclose personal information, we do so only as permitted by the NVETR Act, the Privacy Act, and other relevant legal requirements, such as the National VET Data Policy.</w:t>
      </w:r>
    </w:p>
    <w:p w14:paraId="314F27D9"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may disclose your personal information where:</w:t>
      </w:r>
    </w:p>
    <w:p w14:paraId="44B8846D" w14:textId="77777777" w:rsidR="007E3A6C" w:rsidRPr="007E3A6C" w:rsidRDefault="007E3A6C" w:rsidP="007E3A6C">
      <w:pPr>
        <w:numPr>
          <w:ilvl w:val="0"/>
          <w:numId w:val="22"/>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You have agreed</w:t>
      </w:r>
    </w:p>
    <w:p w14:paraId="75BD2635" w14:textId="77777777" w:rsidR="007E3A6C" w:rsidRPr="007E3A6C" w:rsidRDefault="007E3A6C" w:rsidP="007E3A6C">
      <w:pPr>
        <w:numPr>
          <w:ilvl w:val="0"/>
          <w:numId w:val="22"/>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You would reasonably expect, or have been told, that we may disclose information in a particular circumstance or to a particular person or organisation</w:t>
      </w:r>
    </w:p>
    <w:p w14:paraId="746FAC92" w14:textId="77777777" w:rsidR="007E3A6C" w:rsidRPr="007E3A6C" w:rsidRDefault="007E3A6C" w:rsidP="007E3A6C">
      <w:pPr>
        <w:numPr>
          <w:ilvl w:val="0"/>
          <w:numId w:val="22"/>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It is required or authorised by law.</w:t>
      </w:r>
    </w:p>
    <w:p w14:paraId="7B3C5DD6"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w:t>
      </w:r>
      <w:hyperlink r:id="rId31" w:history="1">
        <w:r w:rsidRPr="007E3A6C">
          <w:rPr>
            <w:rStyle w:val="Hyperlink"/>
            <w:rFonts w:ascii="Calibri" w:eastAsia="Times New Roman" w:hAnsi="Calibri" w:cs="Calibri"/>
            <w:kern w:val="0"/>
            <w:lang w:eastAsia="en-AU"/>
            <w14:ligatures w14:val="none"/>
          </w:rPr>
          <w:t>NVETR Act</w:t>
        </w:r>
      </w:hyperlink>
      <w:r w:rsidRPr="007E3A6C">
        <w:rPr>
          <w:rFonts w:ascii="Calibri" w:eastAsia="Times New Roman" w:hAnsi="Calibri" w:cs="Calibri"/>
          <w:kern w:val="0"/>
          <w:lang w:eastAsia="en-AU"/>
          <w14:ligatures w14:val="none"/>
        </w:rPr>
        <w:t> authorises us to disclose information to any of the following bodies for the purposes of that body:</w:t>
      </w:r>
    </w:p>
    <w:p w14:paraId="55E8E43C" w14:textId="77777777" w:rsidR="007E3A6C" w:rsidRPr="007E3A6C" w:rsidRDefault="007E3A6C" w:rsidP="007E3A6C">
      <w:pPr>
        <w:numPr>
          <w:ilvl w:val="0"/>
          <w:numId w:val="23"/>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Australian Government Department of Employment and Workplace Relations</w:t>
      </w:r>
    </w:p>
    <w:p w14:paraId="6288B79F" w14:textId="77777777" w:rsidR="007E3A6C" w:rsidRPr="007E3A6C" w:rsidRDefault="007E3A6C" w:rsidP="007E3A6C">
      <w:pPr>
        <w:numPr>
          <w:ilvl w:val="0"/>
          <w:numId w:val="23"/>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another Commonwealth authority</w:t>
      </w:r>
    </w:p>
    <w:p w14:paraId="31F94932" w14:textId="77777777" w:rsidR="007E3A6C" w:rsidRPr="007E3A6C" w:rsidRDefault="007E3A6C" w:rsidP="007E3A6C">
      <w:pPr>
        <w:numPr>
          <w:ilvl w:val="0"/>
          <w:numId w:val="23"/>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a State or Territory authority (other than a registered training organisation) that deals with, or has responsibility for, matters relating to vocational education and training</w:t>
      </w:r>
    </w:p>
    <w:p w14:paraId="4379D55C" w14:textId="77777777" w:rsidR="007E3A6C" w:rsidRPr="007E3A6C" w:rsidRDefault="007E3A6C" w:rsidP="007E3A6C">
      <w:pPr>
        <w:numPr>
          <w:ilvl w:val="0"/>
          <w:numId w:val="23"/>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a VET Regulator.</w:t>
      </w:r>
    </w:p>
    <w:p w14:paraId="33FB0E3A"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Further to this, the </w:t>
      </w:r>
      <w:hyperlink r:id="rId32" w:history="1">
        <w:r w:rsidRPr="007E3A6C">
          <w:rPr>
            <w:rStyle w:val="Hyperlink"/>
            <w:rFonts w:ascii="Calibri" w:eastAsia="Times New Roman" w:hAnsi="Calibri" w:cs="Calibri"/>
            <w:kern w:val="0"/>
            <w:lang w:eastAsia="en-AU"/>
            <w14:ligatures w14:val="none"/>
          </w:rPr>
          <w:t>National VET Data Policy</w:t>
        </w:r>
      </w:hyperlink>
      <w:r w:rsidRPr="007E3A6C">
        <w:rPr>
          <w:rFonts w:ascii="Calibri" w:eastAsia="Times New Roman" w:hAnsi="Calibri" w:cs="Calibri"/>
          <w:kern w:val="0"/>
          <w:lang w:eastAsia="en-AU"/>
          <w14:ligatures w14:val="none"/>
        </w:rPr>
        <w:t> authorises us to share personal information for:</w:t>
      </w:r>
    </w:p>
    <w:p w14:paraId="415D9ED0"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(a) populating authenticated VET transcripts</w:t>
      </w:r>
    </w:p>
    <w:p w14:paraId="3FA25FF0"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(b) administering VET, including program administration, regulation, monitoring and evaluation</w:t>
      </w:r>
    </w:p>
    <w:p w14:paraId="534753E0"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(c) facilitating statistics and research relating to education, including surveys and data linkage</w:t>
      </w:r>
    </w:p>
    <w:p w14:paraId="7269A279"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(d) understanding how the VET market operates, for policy, workforce planning and consumer information.</w:t>
      </w:r>
    </w:p>
    <w:p w14:paraId="598ADD96"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NCVER does not intend to disclose your personal information to any overseas recipients.</w:t>
      </w:r>
    </w:p>
    <w:p w14:paraId="3F63B768"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Our websites</w:t>
      </w:r>
    </w:p>
    <w:p w14:paraId="6F7FEA8B"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When you browse our websites (ncver.edu.au, lsay.edu.au, vocedplus.edu.au, https://avs.ncver.edu.au), we collect the following information about your visit:</w:t>
      </w:r>
    </w:p>
    <w:p w14:paraId="1955C791" w14:textId="77777777" w:rsidR="007E3A6C" w:rsidRPr="007E3A6C" w:rsidRDefault="007E3A6C" w:rsidP="007E3A6C">
      <w:pPr>
        <w:numPr>
          <w:ilvl w:val="0"/>
          <w:numId w:val="2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your server or IP address (the name or number that uniquely identifies the computer you are using to connect to the internet)</w:t>
      </w:r>
    </w:p>
    <w:p w14:paraId="0AD5BCE7" w14:textId="77777777" w:rsidR="007E3A6C" w:rsidRPr="007E3A6C" w:rsidRDefault="007E3A6C" w:rsidP="007E3A6C">
      <w:pPr>
        <w:numPr>
          <w:ilvl w:val="0"/>
          <w:numId w:val="2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date and time of your visit</w:t>
      </w:r>
    </w:p>
    <w:p w14:paraId="44BC9860" w14:textId="77777777" w:rsidR="007E3A6C" w:rsidRPr="007E3A6C" w:rsidRDefault="007E3A6C" w:rsidP="007E3A6C">
      <w:pPr>
        <w:numPr>
          <w:ilvl w:val="0"/>
          <w:numId w:val="24"/>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web pages you accessed.</w:t>
      </w:r>
    </w:p>
    <w:p w14:paraId="122E6608"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No personal information is recorded.</w:t>
      </w:r>
    </w:p>
    <w:p w14:paraId="190CFB81"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use this information to manage and improve our websites, products and services.</w:t>
      </w:r>
    </w:p>
    <w:p w14:paraId="221938FD"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Where there are links on our websites to third party websites, we cannot guarantee the privacy of those sites and are not responsible for the privacy practices of the linked websites.</w:t>
      </w:r>
    </w:p>
    <w:p w14:paraId="3CAC136F"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Web analytic and survey services</w:t>
      </w:r>
    </w:p>
    <w:p w14:paraId="307254C7"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Our websites use Google Analytics, Facebook Pixel, Mailchimp, and Hotjar, web analytic services provided by Google Inc, Facebook and Mailchimp (United States) and Hotjar Ltd (Malta). Information about your use of our websites (including your IP address) is transmitted and stored on servers (Google, Facebook and Mailchimp - United States and Hotjar – Malta).  Google, Facebook, Mailchimp and Hotjar use this information to compile reports on website activity for us and to provide other services relating to website activity and internet usage. These services have their own privacy policies, which you can access on their websites.</w:t>
      </w:r>
    </w:p>
    <w:p w14:paraId="2D2B2CC3"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Excluding student surveys and employer surveys, we occasionally use SurveyMonkey for research or for gathering views from users of our products and services. When you enter information for a survey conducted by NCVER using SurveyMonkey, your responses are stored on servers (United States). This service has its own privacy policy, which you can access from their website.</w:t>
      </w:r>
    </w:p>
    <w:p w14:paraId="6C60FFD7"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Social networking services</w:t>
      </w:r>
    </w:p>
    <w:p w14:paraId="6043D47D"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We use social networking services such as Facebook, Twitter, LinkedIn, Instagram and YouTube to communicate with the public about our work. When you communicate with us using these services, we may collect your personal information to communicate with you and the public.</w:t>
      </w:r>
    </w:p>
    <w:p w14:paraId="253BA324"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The social networking service will also handle your personal information for its own purposes. These services have their own privacy policies. You can access the privacy policies for these services on their websites.</w:t>
      </w:r>
    </w:p>
    <w:p w14:paraId="7BEE6CD9"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Anonymity and Pseudonymity</w:t>
      </w:r>
    </w:p>
    <w:p w14:paraId="04D2B9B2"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Where possible, we allow individuals to interact with us anonymously or pseudonymously. Examples of situations where it is not possible to offer anonymity include servicing data requests, resolving client support service requests, registrations for events, document delivery requests and HR management.</w:t>
      </w:r>
    </w:p>
    <w:p w14:paraId="232A94B1"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Access to and correction of personal information</w:t>
      </w:r>
    </w:p>
    <w:p w14:paraId="33971887"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You can ask to access, and correct, personal information we hold about you at any time. Just contact us using the details below. If you would like to correct your information, in the first instance, please contact your registered training organisation (RTO).</w:t>
      </w:r>
    </w:p>
    <w:p w14:paraId="4694BECC"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b/>
          <w:bCs/>
          <w:kern w:val="0"/>
          <w:lang w:eastAsia="en-AU"/>
          <w14:ligatures w14:val="none"/>
        </w:rPr>
      </w:pPr>
      <w:r w:rsidRPr="007E3A6C">
        <w:rPr>
          <w:rFonts w:ascii="Calibri" w:eastAsia="Times New Roman" w:hAnsi="Calibri" w:cs="Calibri"/>
          <w:b/>
          <w:bCs/>
          <w:kern w:val="0"/>
          <w:lang w:eastAsia="en-AU"/>
          <w14:ligatures w14:val="none"/>
        </w:rPr>
        <w:t>Contact us</w:t>
      </w:r>
    </w:p>
    <w:p w14:paraId="53686416" w14:textId="77777777" w:rsidR="007E3A6C" w:rsidRP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For all privacy related enquiries, or to request a pdf copy of this policy, please contact our Privacy Officer:</w:t>
      </w:r>
    </w:p>
    <w:p w14:paraId="66D480DF" w14:textId="77777777" w:rsidR="007E3A6C" w:rsidRPr="007E3A6C" w:rsidRDefault="007E3A6C" w:rsidP="007E3A6C">
      <w:pPr>
        <w:numPr>
          <w:ilvl w:val="0"/>
          <w:numId w:val="25"/>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By telephoning (08) 8230 8414, on Monday to Friday, between the hours of 9.00am and 5.00pm (Adelaide time)</w:t>
      </w:r>
    </w:p>
    <w:p w14:paraId="0160E5E6" w14:textId="77777777" w:rsidR="007E3A6C" w:rsidRPr="007E3A6C" w:rsidRDefault="007E3A6C" w:rsidP="007E3A6C">
      <w:pPr>
        <w:numPr>
          <w:ilvl w:val="0"/>
          <w:numId w:val="25"/>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By completing our online </w:t>
      </w:r>
      <w:hyperlink r:id="rId33" w:history="1">
        <w:r w:rsidRPr="007E3A6C">
          <w:rPr>
            <w:rStyle w:val="Hyperlink"/>
            <w:rFonts w:ascii="Calibri" w:eastAsia="Times New Roman" w:hAnsi="Calibri" w:cs="Calibri"/>
            <w:kern w:val="0"/>
            <w:lang w:eastAsia="en-AU"/>
            <w14:ligatures w14:val="none"/>
          </w:rPr>
          <w:t>Feedback form</w:t>
        </w:r>
      </w:hyperlink>
    </w:p>
    <w:p w14:paraId="7D6057D5" w14:textId="77777777" w:rsidR="007E3A6C" w:rsidRPr="007E3A6C" w:rsidRDefault="007E3A6C" w:rsidP="007E3A6C">
      <w:pPr>
        <w:numPr>
          <w:ilvl w:val="0"/>
          <w:numId w:val="25"/>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By emailing us at </w:t>
      </w:r>
      <w:hyperlink r:id="rId34" w:history="1">
        <w:r w:rsidRPr="007E3A6C">
          <w:rPr>
            <w:rStyle w:val="Hyperlink"/>
            <w:rFonts w:ascii="Calibri" w:eastAsia="Times New Roman" w:hAnsi="Calibri" w:cs="Calibri"/>
            <w:kern w:val="0"/>
            <w:lang w:eastAsia="en-AU"/>
            <w14:ligatures w14:val="none"/>
          </w:rPr>
          <w:t>privacy@ncver.edu.au</w:t>
        </w:r>
      </w:hyperlink>
    </w:p>
    <w:p w14:paraId="741677D2" w14:textId="77777777" w:rsidR="007E3A6C" w:rsidRPr="007E3A6C" w:rsidRDefault="007E3A6C" w:rsidP="007E3A6C">
      <w:pPr>
        <w:numPr>
          <w:ilvl w:val="0"/>
          <w:numId w:val="25"/>
        </w:num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By writing to us at Privacy Officer, NCVER, PO Box 8288, Station Arcade, SA, 5000.</w:t>
      </w:r>
    </w:p>
    <w:p w14:paraId="1CFF98D2" w14:textId="77777777" w:rsidR="007E3A6C" w:rsidRDefault="007E3A6C" w:rsidP="007E3A6C">
      <w:pPr>
        <w:spacing w:before="100" w:beforeAutospacing="1" w:after="100" w:afterAutospacing="1" w:line="360" w:lineRule="auto"/>
        <w:outlineLvl w:val="1"/>
        <w:rPr>
          <w:rFonts w:ascii="Calibri" w:eastAsia="Times New Roman" w:hAnsi="Calibri" w:cs="Calibri"/>
          <w:kern w:val="0"/>
          <w:lang w:eastAsia="en-AU"/>
          <w14:ligatures w14:val="none"/>
        </w:rPr>
      </w:pPr>
      <w:r w:rsidRPr="007E3A6C">
        <w:rPr>
          <w:rFonts w:ascii="Calibri" w:eastAsia="Times New Roman" w:hAnsi="Calibri" w:cs="Calibri"/>
          <w:kern w:val="0"/>
          <w:lang w:eastAsia="en-AU"/>
          <w14:ligatures w14:val="none"/>
        </w:rPr>
        <w:t>To make a privacy complaint, please refer to our Complaints Policy at: </w:t>
      </w:r>
      <w:hyperlink r:id="rId35" w:history="1">
        <w:r w:rsidRPr="007E3A6C">
          <w:rPr>
            <w:rStyle w:val="Hyperlink"/>
            <w:rFonts w:ascii="Calibri" w:eastAsia="Times New Roman" w:hAnsi="Calibri" w:cs="Calibri"/>
            <w:kern w:val="0"/>
            <w:lang w:eastAsia="en-AU"/>
            <w14:ligatures w14:val="none"/>
          </w:rPr>
          <w:t>https://www.ncver.edu.au/complaints-policy</w:t>
        </w:r>
      </w:hyperlink>
    </w:p>
    <w:p w14:paraId="14359DBD" w14:textId="36200A36" w:rsidR="00E517BA" w:rsidRPr="00E517BA" w:rsidRDefault="008804F7" w:rsidP="00E517BA">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19.7</w:t>
      </w:r>
      <w:r w:rsidR="00BF51CB">
        <w:rPr>
          <w:rFonts w:ascii="Calibri" w:eastAsia="Times New Roman" w:hAnsi="Calibri" w:cs="Calibri"/>
          <w:b/>
          <w:bCs/>
          <w:color w:val="FF8103"/>
          <w:kern w:val="0"/>
          <w:sz w:val="28"/>
          <w:szCs w:val="28"/>
          <w:lang w:eastAsia="en-AU"/>
          <w14:ligatures w14:val="none"/>
        </w:rPr>
        <w:t xml:space="preserve"> </w:t>
      </w:r>
      <w:r w:rsidR="00E517BA" w:rsidRPr="00E517BA">
        <w:rPr>
          <w:rFonts w:ascii="Calibri" w:eastAsia="Times New Roman" w:hAnsi="Calibri" w:cs="Calibri"/>
          <w:b/>
          <w:bCs/>
          <w:color w:val="FF8103"/>
          <w:kern w:val="0"/>
          <w:sz w:val="28"/>
          <w:szCs w:val="28"/>
          <w:lang w:eastAsia="en-AU"/>
          <w14:ligatures w14:val="none"/>
        </w:rPr>
        <w:t>Surveys</w:t>
      </w:r>
    </w:p>
    <w:p w14:paraId="7D895E8A" w14:textId="63FA5BDD" w:rsidR="00E517BA" w:rsidRDefault="00E517BA" w:rsidP="00E517BA">
      <w:pPr>
        <w:spacing w:before="100" w:beforeAutospacing="1" w:after="100" w:afterAutospacing="1" w:line="360" w:lineRule="auto"/>
        <w:outlineLvl w:val="1"/>
        <w:rPr>
          <w:rFonts w:ascii="Calibri" w:eastAsia="Times New Roman" w:hAnsi="Calibri" w:cs="Calibri"/>
          <w:kern w:val="0"/>
          <w:lang w:eastAsia="en-AU"/>
          <w14:ligatures w14:val="none"/>
        </w:rPr>
      </w:pPr>
      <w:r w:rsidRPr="00E517BA">
        <w:rPr>
          <w:rFonts w:ascii="Calibri" w:eastAsia="Times New Roman" w:hAnsi="Calibri" w:cs="Calibri"/>
          <w:kern w:val="0"/>
          <w:lang w:eastAsia="en-AU"/>
          <w14:ligatures w14:val="none"/>
        </w:rPr>
        <w:t>You may receive a student survey which may be run by a government department or an NCVER employee,</w:t>
      </w:r>
      <w:r>
        <w:rPr>
          <w:rFonts w:ascii="Calibri" w:eastAsia="Times New Roman" w:hAnsi="Calibri" w:cs="Calibri"/>
          <w:kern w:val="0"/>
          <w:lang w:eastAsia="en-AU"/>
          <w14:ligatures w14:val="none"/>
        </w:rPr>
        <w:t xml:space="preserve"> </w:t>
      </w:r>
      <w:r w:rsidRPr="00E517BA">
        <w:rPr>
          <w:rFonts w:ascii="Calibri" w:eastAsia="Times New Roman" w:hAnsi="Calibri" w:cs="Calibri"/>
          <w:kern w:val="0"/>
          <w:lang w:eastAsia="en-AU"/>
          <w14:ligatures w14:val="none"/>
        </w:rPr>
        <w:t>agent, third-party contractor or another authorised agency. Please note you may opt out of the survey at the</w:t>
      </w:r>
      <w:r w:rsidR="005335CA">
        <w:rPr>
          <w:rFonts w:ascii="Calibri" w:eastAsia="Times New Roman" w:hAnsi="Calibri" w:cs="Calibri"/>
          <w:kern w:val="0"/>
          <w:lang w:eastAsia="en-AU"/>
          <w14:ligatures w14:val="none"/>
        </w:rPr>
        <w:t xml:space="preserve"> </w:t>
      </w:r>
      <w:r w:rsidRPr="00E517BA">
        <w:rPr>
          <w:rFonts w:ascii="Calibri" w:eastAsia="Times New Roman" w:hAnsi="Calibri" w:cs="Calibri"/>
          <w:kern w:val="0"/>
          <w:lang w:eastAsia="en-AU"/>
          <w14:ligatures w14:val="none"/>
        </w:rPr>
        <w:t>time of being contacted.</w:t>
      </w:r>
    </w:p>
    <w:p w14:paraId="71CDD394" w14:textId="3AAACBB4" w:rsidR="008A71D2" w:rsidRPr="008A71D2" w:rsidRDefault="00743C9B" w:rsidP="008A71D2">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19.8 </w:t>
      </w:r>
      <w:r w:rsidR="008A71D2" w:rsidRPr="008A71D2">
        <w:rPr>
          <w:rFonts w:ascii="Calibri" w:eastAsia="Times New Roman" w:hAnsi="Calibri" w:cs="Calibri"/>
          <w:b/>
          <w:bCs/>
          <w:color w:val="FF8103"/>
          <w:kern w:val="0"/>
          <w:sz w:val="28"/>
          <w:szCs w:val="28"/>
          <w:lang w:eastAsia="en-AU"/>
          <w14:ligatures w14:val="none"/>
        </w:rPr>
        <w:t>Contact information</w:t>
      </w:r>
    </w:p>
    <w:p w14:paraId="003ACC48" w14:textId="3F55925A" w:rsidR="008A71D2" w:rsidRPr="008A71D2" w:rsidRDefault="008A71D2" w:rsidP="008A71D2">
      <w:pPr>
        <w:spacing w:before="100" w:beforeAutospacing="1" w:after="100" w:afterAutospacing="1" w:line="360" w:lineRule="auto"/>
        <w:outlineLvl w:val="1"/>
        <w:rPr>
          <w:rFonts w:ascii="Calibri" w:eastAsia="Times New Roman" w:hAnsi="Calibri" w:cs="Calibri"/>
          <w:kern w:val="0"/>
          <w:lang w:eastAsia="en-AU"/>
          <w14:ligatures w14:val="none"/>
        </w:rPr>
      </w:pPr>
      <w:r w:rsidRPr="008A71D2">
        <w:rPr>
          <w:rFonts w:ascii="Calibri" w:eastAsia="Times New Roman" w:hAnsi="Calibri" w:cs="Calibri"/>
          <w:kern w:val="0"/>
          <w:lang w:eastAsia="en-AU"/>
          <w14:ligatures w14:val="none"/>
        </w:rPr>
        <w:t xml:space="preserve">At any time, you may contact </w:t>
      </w:r>
      <w:r>
        <w:rPr>
          <w:rFonts w:ascii="Calibri" w:eastAsia="Times New Roman" w:hAnsi="Calibri" w:cs="Calibri"/>
          <w:kern w:val="0"/>
          <w:lang w:eastAsia="en-AU"/>
          <w14:ligatures w14:val="none"/>
        </w:rPr>
        <w:t>Fireground</w:t>
      </w:r>
      <w:r w:rsidRPr="008A71D2">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8A71D2">
        <w:rPr>
          <w:rFonts w:ascii="Calibri" w:eastAsia="Times New Roman" w:hAnsi="Calibri" w:cs="Calibri"/>
          <w:kern w:val="0"/>
          <w:lang w:eastAsia="en-AU"/>
          <w14:ligatures w14:val="none"/>
        </w:rPr>
        <w:t xml:space="preserve"> to:</w:t>
      </w:r>
    </w:p>
    <w:p w14:paraId="6ABB8ED7" w14:textId="77777777" w:rsidR="008A71D2" w:rsidRPr="008A71D2" w:rsidRDefault="008A71D2" w:rsidP="008A71D2">
      <w:pPr>
        <w:spacing w:before="100" w:beforeAutospacing="1" w:after="100" w:afterAutospacing="1" w:line="360" w:lineRule="auto"/>
        <w:outlineLvl w:val="1"/>
        <w:rPr>
          <w:rFonts w:ascii="Calibri" w:eastAsia="Times New Roman" w:hAnsi="Calibri" w:cs="Calibri"/>
          <w:kern w:val="0"/>
          <w:lang w:eastAsia="en-AU"/>
          <w14:ligatures w14:val="none"/>
        </w:rPr>
      </w:pPr>
      <w:r w:rsidRPr="008A71D2">
        <w:rPr>
          <w:rFonts w:ascii="Calibri" w:eastAsia="Times New Roman" w:hAnsi="Calibri" w:cs="Calibri" w:hint="eastAsia"/>
          <w:kern w:val="0"/>
          <w:lang w:eastAsia="en-AU"/>
          <w14:ligatures w14:val="none"/>
        </w:rPr>
        <w:t>▪</w:t>
      </w:r>
      <w:r w:rsidRPr="008A71D2">
        <w:rPr>
          <w:rFonts w:ascii="Calibri" w:eastAsia="Times New Roman" w:hAnsi="Calibri" w:cs="Calibri"/>
          <w:kern w:val="0"/>
          <w:lang w:eastAsia="en-AU"/>
          <w14:ligatures w14:val="none"/>
        </w:rPr>
        <w:t xml:space="preserve"> request access to your personal information</w:t>
      </w:r>
    </w:p>
    <w:p w14:paraId="3863C026" w14:textId="77777777" w:rsidR="008A71D2" w:rsidRPr="008A71D2" w:rsidRDefault="008A71D2" w:rsidP="008A71D2">
      <w:pPr>
        <w:spacing w:before="100" w:beforeAutospacing="1" w:after="100" w:afterAutospacing="1" w:line="360" w:lineRule="auto"/>
        <w:outlineLvl w:val="1"/>
        <w:rPr>
          <w:rFonts w:ascii="Calibri" w:eastAsia="Times New Roman" w:hAnsi="Calibri" w:cs="Calibri"/>
          <w:kern w:val="0"/>
          <w:lang w:eastAsia="en-AU"/>
          <w14:ligatures w14:val="none"/>
        </w:rPr>
      </w:pPr>
      <w:r w:rsidRPr="008A71D2">
        <w:rPr>
          <w:rFonts w:ascii="Calibri" w:eastAsia="Times New Roman" w:hAnsi="Calibri" w:cs="Calibri" w:hint="eastAsia"/>
          <w:kern w:val="0"/>
          <w:lang w:eastAsia="en-AU"/>
          <w14:ligatures w14:val="none"/>
        </w:rPr>
        <w:t>▪</w:t>
      </w:r>
      <w:r w:rsidRPr="008A71D2">
        <w:rPr>
          <w:rFonts w:ascii="Calibri" w:eastAsia="Times New Roman" w:hAnsi="Calibri" w:cs="Calibri"/>
          <w:kern w:val="0"/>
          <w:lang w:eastAsia="en-AU"/>
          <w14:ligatures w14:val="none"/>
        </w:rPr>
        <w:t xml:space="preserve"> correct your personal information</w:t>
      </w:r>
    </w:p>
    <w:p w14:paraId="65CF4533" w14:textId="77777777" w:rsidR="008A71D2" w:rsidRPr="008A71D2" w:rsidRDefault="008A71D2" w:rsidP="008A71D2">
      <w:pPr>
        <w:spacing w:before="100" w:beforeAutospacing="1" w:after="100" w:afterAutospacing="1" w:line="360" w:lineRule="auto"/>
        <w:outlineLvl w:val="1"/>
        <w:rPr>
          <w:rFonts w:ascii="Calibri" w:eastAsia="Times New Roman" w:hAnsi="Calibri" w:cs="Calibri"/>
          <w:kern w:val="0"/>
          <w:lang w:eastAsia="en-AU"/>
          <w14:ligatures w14:val="none"/>
        </w:rPr>
      </w:pPr>
      <w:r w:rsidRPr="008A71D2">
        <w:rPr>
          <w:rFonts w:ascii="Calibri" w:eastAsia="Times New Roman" w:hAnsi="Calibri" w:cs="Calibri" w:hint="eastAsia"/>
          <w:kern w:val="0"/>
          <w:lang w:eastAsia="en-AU"/>
          <w14:ligatures w14:val="none"/>
        </w:rPr>
        <w:t>▪</w:t>
      </w:r>
      <w:r w:rsidRPr="008A71D2">
        <w:rPr>
          <w:rFonts w:ascii="Calibri" w:eastAsia="Times New Roman" w:hAnsi="Calibri" w:cs="Calibri"/>
          <w:kern w:val="0"/>
          <w:lang w:eastAsia="en-AU"/>
          <w14:ligatures w14:val="none"/>
        </w:rPr>
        <w:t xml:space="preserve"> make a complaint about how your personal information has been handled</w:t>
      </w:r>
    </w:p>
    <w:p w14:paraId="6E3D65E9" w14:textId="290D5BCB" w:rsidR="008A71D2" w:rsidRDefault="008A71D2" w:rsidP="008A71D2">
      <w:pPr>
        <w:spacing w:before="100" w:beforeAutospacing="1" w:after="100" w:afterAutospacing="1" w:line="360" w:lineRule="auto"/>
        <w:outlineLvl w:val="1"/>
        <w:rPr>
          <w:rFonts w:ascii="Calibri" w:eastAsia="Times New Roman" w:hAnsi="Calibri" w:cs="Calibri"/>
          <w:kern w:val="0"/>
          <w:lang w:eastAsia="en-AU"/>
          <w14:ligatures w14:val="none"/>
        </w:rPr>
      </w:pPr>
      <w:r w:rsidRPr="008A71D2">
        <w:rPr>
          <w:rFonts w:ascii="Calibri" w:eastAsia="Times New Roman" w:hAnsi="Calibri" w:cs="Calibri" w:hint="eastAsia"/>
          <w:kern w:val="0"/>
          <w:lang w:eastAsia="en-AU"/>
          <w14:ligatures w14:val="none"/>
        </w:rPr>
        <w:t>▪</w:t>
      </w:r>
      <w:r w:rsidRPr="008A71D2">
        <w:rPr>
          <w:rFonts w:ascii="Calibri" w:eastAsia="Times New Roman" w:hAnsi="Calibri" w:cs="Calibri"/>
          <w:kern w:val="0"/>
          <w:lang w:eastAsia="en-AU"/>
          <w14:ligatures w14:val="none"/>
        </w:rPr>
        <w:t xml:space="preserve"> ask a question about this Privacy Notice</w:t>
      </w:r>
      <w:r w:rsidR="003F08AE">
        <w:rPr>
          <w:rFonts w:ascii="Calibri" w:eastAsia="Times New Roman" w:hAnsi="Calibri" w:cs="Calibri"/>
          <w:kern w:val="0"/>
          <w:lang w:eastAsia="en-AU"/>
          <w14:ligatures w14:val="none"/>
        </w:rPr>
        <w:t>.</w:t>
      </w:r>
    </w:p>
    <w:p w14:paraId="084F3714" w14:textId="4E472D02" w:rsidR="003F08AE" w:rsidRDefault="003F076E" w:rsidP="008A71D2">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200A858">
          <v:rect id="_x0000_i1042" style="width:0;height:1.5pt" o:hralign="center" o:hrstd="t" o:hr="t" fillcolor="#a0a0a0" stroked="f"/>
        </w:pict>
      </w:r>
    </w:p>
    <w:p w14:paraId="4558E848" w14:textId="0E9AED20" w:rsidR="003F08AE" w:rsidRPr="0065039A" w:rsidRDefault="003F08AE" w:rsidP="0065039A">
      <w:pPr>
        <w:pStyle w:val="ListParagraph"/>
        <w:numPr>
          <w:ilvl w:val="1"/>
          <w:numId w:val="20"/>
        </w:numPr>
        <w:spacing w:before="100" w:beforeAutospacing="1" w:after="100" w:afterAutospacing="1" w:line="360" w:lineRule="auto"/>
        <w:outlineLvl w:val="1"/>
        <w:rPr>
          <w:rFonts w:ascii="Calibri" w:eastAsia="Times New Roman" w:hAnsi="Calibri" w:cs="Calibri"/>
          <w:b/>
          <w:bCs/>
          <w:color w:val="FF8103"/>
          <w:kern w:val="0"/>
          <w:sz w:val="32"/>
          <w:szCs w:val="32"/>
          <w:lang w:eastAsia="en-AU"/>
          <w14:ligatures w14:val="none"/>
        </w:rPr>
      </w:pPr>
      <w:r w:rsidRPr="0065039A">
        <w:rPr>
          <w:rFonts w:ascii="Calibri" w:eastAsia="Times New Roman" w:hAnsi="Calibri" w:cs="Calibri"/>
          <w:b/>
          <w:bCs/>
          <w:color w:val="FF8103"/>
          <w:kern w:val="0"/>
          <w:sz w:val="32"/>
          <w:szCs w:val="32"/>
          <w:lang w:eastAsia="en-AU"/>
          <w14:ligatures w14:val="none"/>
        </w:rPr>
        <w:t>Complaints and Appeals</w:t>
      </w:r>
    </w:p>
    <w:p w14:paraId="3644FFD2" w14:textId="6EC17747" w:rsidR="003F08AE" w:rsidRPr="003F08AE" w:rsidRDefault="003F08AE" w:rsidP="003F08AE">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Fireground </w:t>
      </w:r>
      <w:r w:rsidRPr="003F08AE">
        <w:rPr>
          <w:rFonts w:ascii="Calibri" w:eastAsia="Times New Roman" w:hAnsi="Calibri" w:cs="Calibri"/>
          <w:kern w:val="0"/>
          <w:lang w:eastAsia="en-AU"/>
          <w14:ligatures w14:val="none"/>
        </w:rPr>
        <w:t>Pty L</w:t>
      </w:r>
      <w:r>
        <w:rPr>
          <w:rFonts w:ascii="Calibri" w:eastAsia="Times New Roman" w:hAnsi="Calibri" w:cs="Calibri"/>
          <w:kern w:val="0"/>
          <w:lang w:eastAsia="en-AU"/>
          <w14:ligatures w14:val="none"/>
        </w:rPr>
        <w:t>imited</w:t>
      </w:r>
      <w:r w:rsidRPr="003F08AE">
        <w:rPr>
          <w:rFonts w:ascii="Calibri" w:eastAsia="Times New Roman" w:hAnsi="Calibri" w:cs="Calibri"/>
          <w:kern w:val="0"/>
          <w:lang w:eastAsia="en-AU"/>
          <w14:ligatures w14:val="none"/>
        </w:rPr>
        <w:t xml:space="preserve"> understands that on occasion there may be instances of student dissatisfaction. We</w:t>
      </w:r>
      <w:r w:rsidR="004A42AD">
        <w:rPr>
          <w:rFonts w:ascii="Calibri" w:eastAsia="Times New Roman" w:hAnsi="Calibri" w:cs="Calibri"/>
          <w:kern w:val="0"/>
          <w:lang w:eastAsia="en-AU"/>
          <w14:ligatures w14:val="none"/>
        </w:rPr>
        <w:t xml:space="preserve"> </w:t>
      </w:r>
      <w:r w:rsidRPr="003F08AE">
        <w:rPr>
          <w:rFonts w:ascii="Calibri" w:eastAsia="Times New Roman" w:hAnsi="Calibri" w:cs="Calibri"/>
          <w:kern w:val="0"/>
          <w:lang w:eastAsia="en-AU"/>
          <w14:ligatures w14:val="none"/>
        </w:rPr>
        <w:t>welcome the opportunity for improvement through receiving feedback from a dissatisfied party so that a</w:t>
      </w:r>
      <w:r w:rsidR="004A42AD">
        <w:rPr>
          <w:rFonts w:ascii="Calibri" w:eastAsia="Times New Roman" w:hAnsi="Calibri" w:cs="Calibri"/>
          <w:kern w:val="0"/>
          <w:lang w:eastAsia="en-AU"/>
          <w14:ligatures w14:val="none"/>
        </w:rPr>
        <w:t xml:space="preserve"> </w:t>
      </w:r>
      <w:r w:rsidRPr="003F08AE">
        <w:rPr>
          <w:rFonts w:ascii="Calibri" w:eastAsia="Times New Roman" w:hAnsi="Calibri" w:cs="Calibri"/>
          <w:kern w:val="0"/>
          <w:lang w:eastAsia="en-AU"/>
          <w14:ligatures w14:val="none"/>
        </w:rPr>
        <w:t>resolution can be found and an opportunity to consolidate the feedback into a review and improvement of our</w:t>
      </w:r>
      <w:r w:rsidR="004A42AD">
        <w:rPr>
          <w:rFonts w:ascii="Calibri" w:eastAsia="Times New Roman" w:hAnsi="Calibri" w:cs="Calibri"/>
          <w:kern w:val="0"/>
          <w:lang w:eastAsia="en-AU"/>
          <w14:ligatures w14:val="none"/>
        </w:rPr>
        <w:t xml:space="preserve"> </w:t>
      </w:r>
      <w:r w:rsidRPr="003F08AE">
        <w:rPr>
          <w:rFonts w:ascii="Calibri" w:eastAsia="Times New Roman" w:hAnsi="Calibri" w:cs="Calibri"/>
          <w:kern w:val="0"/>
          <w:lang w:eastAsia="en-AU"/>
          <w14:ligatures w14:val="none"/>
        </w:rPr>
        <w:t>policies and practices. This right to a complaint and appeal also extends to persons seeking to enrol into a</w:t>
      </w:r>
      <w:r w:rsidR="004A42AD">
        <w:rPr>
          <w:rFonts w:ascii="Calibri" w:eastAsia="Times New Roman" w:hAnsi="Calibri" w:cs="Calibri"/>
          <w:kern w:val="0"/>
          <w:lang w:eastAsia="en-AU"/>
          <w14:ligatures w14:val="none"/>
        </w:rPr>
        <w:t xml:space="preserve"> </w:t>
      </w:r>
      <w:r w:rsidRPr="003F08AE">
        <w:rPr>
          <w:rFonts w:ascii="Calibri" w:eastAsia="Times New Roman" w:hAnsi="Calibri" w:cs="Calibri"/>
          <w:kern w:val="0"/>
          <w:lang w:eastAsia="en-AU"/>
          <w14:ligatures w14:val="none"/>
        </w:rPr>
        <w:t xml:space="preserve">course with </w:t>
      </w:r>
      <w:r w:rsidR="004A42AD">
        <w:rPr>
          <w:rFonts w:ascii="Calibri" w:eastAsia="Times New Roman" w:hAnsi="Calibri" w:cs="Calibri"/>
          <w:kern w:val="0"/>
          <w:lang w:eastAsia="en-AU"/>
          <w14:ligatures w14:val="none"/>
        </w:rPr>
        <w:t>Fireground</w:t>
      </w:r>
      <w:r w:rsidRPr="003F08AE">
        <w:rPr>
          <w:rFonts w:ascii="Calibri" w:eastAsia="Times New Roman" w:hAnsi="Calibri" w:cs="Calibri"/>
          <w:kern w:val="0"/>
          <w:lang w:eastAsia="en-AU"/>
          <w14:ligatures w14:val="none"/>
        </w:rPr>
        <w:t xml:space="preserve"> Pty L</w:t>
      </w:r>
      <w:r w:rsidR="004A42AD">
        <w:rPr>
          <w:rFonts w:ascii="Calibri" w:eastAsia="Times New Roman" w:hAnsi="Calibri" w:cs="Calibri"/>
          <w:kern w:val="0"/>
          <w:lang w:eastAsia="en-AU"/>
          <w14:ligatures w14:val="none"/>
        </w:rPr>
        <w:t>imited</w:t>
      </w:r>
      <w:r w:rsidRPr="003F08AE">
        <w:rPr>
          <w:rFonts w:ascii="Calibri" w:eastAsia="Times New Roman" w:hAnsi="Calibri" w:cs="Calibri"/>
          <w:kern w:val="0"/>
          <w:lang w:eastAsia="en-AU"/>
          <w14:ligatures w14:val="none"/>
        </w:rPr>
        <w:t xml:space="preserve"> or Third-Party delivering training on behalf of </w:t>
      </w:r>
      <w:r w:rsidR="004A42AD">
        <w:rPr>
          <w:rFonts w:ascii="Calibri" w:eastAsia="Times New Roman" w:hAnsi="Calibri" w:cs="Calibri"/>
          <w:kern w:val="0"/>
          <w:lang w:eastAsia="en-AU"/>
          <w14:ligatures w14:val="none"/>
        </w:rPr>
        <w:t>Fireground</w:t>
      </w:r>
      <w:r w:rsidRPr="003F08AE">
        <w:rPr>
          <w:rFonts w:ascii="Calibri" w:eastAsia="Times New Roman" w:hAnsi="Calibri" w:cs="Calibri"/>
          <w:kern w:val="0"/>
          <w:lang w:eastAsia="en-AU"/>
          <w14:ligatures w14:val="none"/>
        </w:rPr>
        <w:t xml:space="preserve"> Pty L</w:t>
      </w:r>
      <w:r w:rsidR="004A42AD">
        <w:rPr>
          <w:rFonts w:ascii="Calibri" w:eastAsia="Times New Roman" w:hAnsi="Calibri" w:cs="Calibri"/>
          <w:kern w:val="0"/>
          <w:lang w:eastAsia="en-AU"/>
          <w14:ligatures w14:val="none"/>
        </w:rPr>
        <w:t>imited</w:t>
      </w:r>
      <w:r w:rsidRPr="003F08AE">
        <w:rPr>
          <w:rFonts w:ascii="Calibri" w:eastAsia="Times New Roman" w:hAnsi="Calibri" w:cs="Calibri"/>
          <w:kern w:val="0"/>
          <w:lang w:eastAsia="en-AU"/>
          <w14:ligatures w14:val="none"/>
        </w:rPr>
        <w:t>.</w:t>
      </w:r>
    </w:p>
    <w:p w14:paraId="5E04E6DE" w14:textId="767E82C3" w:rsidR="003F08AE" w:rsidRDefault="004A42AD" w:rsidP="003F08AE">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3F08AE" w:rsidRPr="003F08AE">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3F08AE" w:rsidRPr="003F08AE">
        <w:rPr>
          <w:rFonts w:ascii="Calibri" w:eastAsia="Times New Roman" w:hAnsi="Calibri" w:cs="Calibri"/>
          <w:kern w:val="0"/>
          <w:lang w:eastAsia="en-AU"/>
          <w14:ligatures w14:val="none"/>
        </w:rPr>
        <w:t xml:space="preserve"> has a Student Complaints and Appeals Policy and Procedure ensuring that all student</w:t>
      </w:r>
      <w:r>
        <w:rPr>
          <w:rFonts w:ascii="Calibri" w:eastAsia="Times New Roman" w:hAnsi="Calibri" w:cs="Calibri"/>
          <w:kern w:val="0"/>
          <w:lang w:eastAsia="en-AU"/>
          <w14:ligatures w14:val="none"/>
        </w:rPr>
        <w:t xml:space="preserve"> </w:t>
      </w:r>
      <w:r w:rsidR="003F08AE" w:rsidRPr="003F08AE">
        <w:rPr>
          <w:rFonts w:ascii="Calibri" w:eastAsia="Times New Roman" w:hAnsi="Calibri" w:cs="Calibri"/>
          <w:kern w:val="0"/>
          <w:lang w:eastAsia="en-AU"/>
          <w14:ligatures w14:val="none"/>
        </w:rPr>
        <w:t>grievances are considered confidentially with expediency, fairness and transparency to the satisfaction of all</w:t>
      </w:r>
      <w:r>
        <w:rPr>
          <w:rFonts w:ascii="Calibri" w:eastAsia="Times New Roman" w:hAnsi="Calibri" w:cs="Calibri"/>
          <w:kern w:val="0"/>
          <w:lang w:eastAsia="en-AU"/>
          <w14:ligatures w14:val="none"/>
        </w:rPr>
        <w:t xml:space="preserve"> </w:t>
      </w:r>
      <w:r w:rsidR="003F08AE" w:rsidRPr="003F08AE">
        <w:rPr>
          <w:rFonts w:ascii="Calibri" w:eastAsia="Times New Roman" w:hAnsi="Calibri" w:cs="Calibri"/>
          <w:kern w:val="0"/>
          <w:lang w:eastAsia="en-AU"/>
          <w14:ligatures w14:val="none"/>
        </w:rPr>
        <w:t>parties involved.</w:t>
      </w:r>
    </w:p>
    <w:p w14:paraId="41F93802" w14:textId="77E035AE" w:rsidR="00130080" w:rsidRPr="00130080" w:rsidRDefault="00743C9B" w:rsidP="00130080">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20.1 </w:t>
      </w:r>
      <w:r w:rsidR="00130080" w:rsidRPr="00130080">
        <w:rPr>
          <w:rFonts w:ascii="Calibri" w:eastAsia="Times New Roman" w:hAnsi="Calibri" w:cs="Calibri"/>
          <w:b/>
          <w:bCs/>
          <w:color w:val="FF8103"/>
          <w:kern w:val="0"/>
          <w:sz w:val="28"/>
          <w:szCs w:val="28"/>
          <w:lang w:eastAsia="en-AU"/>
          <w14:ligatures w14:val="none"/>
        </w:rPr>
        <w:t>What is a Complaint?</w:t>
      </w:r>
    </w:p>
    <w:p w14:paraId="75494577" w14:textId="3934340F" w:rsidR="00130080" w:rsidRPr="00130080" w:rsidRDefault="0013008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sidRPr="00130080">
        <w:rPr>
          <w:rFonts w:ascii="Calibri" w:eastAsia="Times New Roman" w:hAnsi="Calibri" w:cs="Calibri"/>
          <w:kern w:val="0"/>
          <w:lang w:eastAsia="en-AU"/>
          <w14:ligatures w14:val="none"/>
        </w:rPr>
        <w:t>A complaint is negative feedback about the RTO, its trainers/assessors, services, a third party or a student</w:t>
      </w:r>
      <w:r w:rsidR="00356270">
        <w:rPr>
          <w:rFonts w:ascii="Calibri" w:eastAsia="Times New Roman" w:hAnsi="Calibri" w:cs="Calibri"/>
          <w:kern w:val="0"/>
          <w:lang w:eastAsia="en-AU"/>
          <w14:ligatures w14:val="none"/>
        </w:rPr>
        <w:t xml:space="preserve"> </w:t>
      </w:r>
      <w:r w:rsidRPr="00130080">
        <w:rPr>
          <w:rFonts w:ascii="Calibri" w:eastAsia="Times New Roman" w:hAnsi="Calibri" w:cs="Calibri"/>
          <w:kern w:val="0"/>
          <w:lang w:eastAsia="en-AU"/>
          <w14:ligatures w14:val="none"/>
        </w:rPr>
        <w:t xml:space="preserve">which has not been resolved locally. A complaint may be received by </w:t>
      </w:r>
      <w:r w:rsidR="00356270">
        <w:rPr>
          <w:rFonts w:ascii="Calibri" w:eastAsia="Times New Roman" w:hAnsi="Calibri" w:cs="Calibri"/>
          <w:kern w:val="0"/>
          <w:lang w:eastAsia="en-AU"/>
          <w14:ligatures w14:val="none"/>
        </w:rPr>
        <w:t>Fireground</w:t>
      </w:r>
      <w:r w:rsidRPr="00130080">
        <w:rPr>
          <w:rFonts w:ascii="Calibri" w:eastAsia="Times New Roman" w:hAnsi="Calibri" w:cs="Calibri"/>
          <w:kern w:val="0"/>
          <w:lang w:eastAsia="en-AU"/>
          <w14:ligatures w14:val="none"/>
        </w:rPr>
        <w:t xml:space="preserve"> Pty L</w:t>
      </w:r>
      <w:r w:rsidR="00356270">
        <w:rPr>
          <w:rFonts w:ascii="Calibri" w:eastAsia="Times New Roman" w:hAnsi="Calibri" w:cs="Calibri"/>
          <w:kern w:val="0"/>
          <w:lang w:eastAsia="en-AU"/>
          <w14:ligatures w14:val="none"/>
        </w:rPr>
        <w:t>imited</w:t>
      </w:r>
      <w:r w:rsidRPr="00130080">
        <w:rPr>
          <w:rFonts w:ascii="Calibri" w:eastAsia="Times New Roman" w:hAnsi="Calibri" w:cs="Calibri"/>
          <w:kern w:val="0"/>
          <w:lang w:eastAsia="en-AU"/>
          <w14:ligatures w14:val="none"/>
        </w:rPr>
        <w:t xml:space="preserve"> in any form and</w:t>
      </w:r>
      <w:r w:rsidR="00356270">
        <w:rPr>
          <w:rFonts w:ascii="Calibri" w:eastAsia="Times New Roman" w:hAnsi="Calibri" w:cs="Calibri"/>
          <w:kern w:val="0"/>
          <w:lang w:eastAsia="en-AU"/>
          <w14:ligatures w14:val="none"/>
        </w:rPr>
        <w:t xml:space="preserve"> </w:t>
      </w:r>
      <w:r w:rsidRPr="00130080">
        <w:rPr>
          <w:rFonts w:ascii="Calibri" w:eastAsia="Times New Roman" w:hAnsi="Calibri" w:cs="Calibri"/>
          <w:kern w:val="0"/>
          <w:lang w:eastAsia="en-AU"/>
          <w14:ligatures w14:val="none"/>
        </w:rPr>
        <w:t>does not need to be formally documented by the complainant in order to be acted on. Complaints may be made</w:t>
      </w:r>
      <w:r w:rsidR="00356270">
        <w:rPr>
          <w:rFonts w:ascii="Calibri" w:eastAsia="Times New Roman" w:hAnsi="Calibri" w:cs="Calibri"/>
          <w:kern w:val="0"/>
          <w:lang w:eastAsia="en-AU"/>
          <w14:ligatures w14:val="none"/>
        </w:rPr>
        <w:t xml:space="preserve"> </w:t>
      </w:r>
      <w:r w:rsidRPr="00130080">
        <w:rPr>
          <w:rFonts w:ascii="Calibri" w:eastAsia="Times New Roman" w:hAnsi="Calibri" w:cs="Calibri"/>
          <w:kern w:val="0"/>
          <w:lang w:eastAsia="en-AU"/>
          <w14:ligatures w14:val="none"/>
        </w:rPr>
        <w:t>by any person but are generally made by students and/or employers.</w:t>
      </w:r>
    </w:p>
    <w:p w14:paraId="61C1D0D9" w14:textId="77777777" w:rsidR="00B16B6D" w:rsidRDefault="0013008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sidRPr="00130080">
        <w:rPr>
          <w:rFonts w:ascii="Calibri" w:eastAsia="Times New Roman" w:hAnsi="Calibri" w:cs="Calibri"/>
          <w:kern w:val="0"/>
          <w:lang w:eastAsia="en-AU"/>
          <w14:ligatures w14:val="none"/>
        </w:rPr>
        <w:t>If the complainant chooses to submit their complaint in writing, this can be</w:t>
      </w:r>
      <w:r w:rsidR="00B16B6D">
        <w:rPr>
          <w:rFonts w:ascii="Calibri" w:eastAsia="Times New Roman" w:hAnsi="Calibri" w:cs="Calibri"/>
          <w:kern w:val="0"/>
          <w:lang w:eastAsia="en-AU"/>
          <w14:ligatures w14:val="none"/>
        </w:rPr>
        <w:t xml:space="preserve"> </w:t>
      </w:r>
      <w:r w:rsidRPr="00130080">
        <w:rPr>
          <w:rFonts w:ascii="Calibri" w:eastAsia="Times New Roman" w:hAnsi="Calibri" w:cs="Calibri"/>
          <w:kern w:val="0"/>
          <w:lang w:eastAsia="en-AU"/>
          <w14:ligatures w14:val="none"/>
        </w:rPr>
        <w:t>completed via one of the following methods:</w:t>
      </w:r>
      <w:r w:rsidR="00B16B6D">
        <w:rPr>
          <w:rFonts w:ascii="Calibri" w:eastAsia="Times New Roman" w:hAnsi="Calibri" w:cs="Calibri"/>
          <w:kern w:val="0"/>
          <w:lang w:eastAsia="en-AU"/>
          <w14:ligatures w14:val="none"/>
        </w:rPr>
        <w:t xml:space="preserve"> </w:t>
      </w:r>
    </w:p>
    <w:p w14:paraId="397335F8" w14:textId="677BF3F2" w:rsidR="00B16B6D" w:rsidRDefault="0013008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sidRPr="00130080">
        <w:rPr>
          <w:rFonts w:ascii="Calibri" w:eastAsia="Times New Roman" w:hAnsi="Calibri" w:cs="Calibri" w:hint="eastAsia"/>
          <w:kern w:val="0"/>
          <w:lang w:eastAsia="en-AU"/>
          <w14:ligatures w14:val="none"/>
        </w:rPr>
        <w:t>▪</w:t>
      </w:r>
      <w:r w:rsidRPr="00130080">
        <w:rPr>
          <w:rFonts w:ascii="Calibri" w:eastAsia="Times New Roman" w:hAnsi="Calibri" w:cs="Calibri"/>
          <w:kern w:val="0"/>
          <w:lang w:eastAsia="en-AU"/>
          <w14:ligatures w14:val="none"/>
        </w:rPr>
        <w:t xml:space="preserve"> Email to </w:t>
      </w:r>
      <w:r w:rsidR="00B16B6D">
        <w:rPr>
          <w:rFonts w:ascii="Calibri" w:eastAsia="Times New Roman" w:hAnsi="Calibri" w:cs="Calibri"/>
          <w:kern w:val="0"/>
          <w:lang w:eastAsia="en-AU"/>
          <w14:ligatures w14:val="none"/>
        </w:rPr>
        <w:t>Fireground</w:t>
      </w:r>
      <w:r w:rsidRPr="00130080">
        <w:rPr>
          <w:rFonts w:ascii="Calibri" w:eastAsia="Times New Roman" w:hAnsi="Calibri" w:cs="Calibri"/>
          <w:kern w:val="0"/>
          <w:lang w:eastAsia="en-AU"/>
          <w14:ligatures w14:val="none"/>
        </w:rPr>
        <w:t xml:space="preserve"> Pty L</w:t>
      </w:r>
      <w:r w:rsidR="00B16B6D">
        <w:rPr>
          <w:rFonts w:ascii="Calibri" w:eastAsia="Times New Roman" w:hAnsi="Calibri" w:cs="Calibri"/>
          <w:kern w:val="0"/>
          <w:lang w:eastAsia="en-AU"/>
          <w14:ligatures w14:val="none"/>
        </w:rPr>
        <w:t>imited</w:t>
      </w:r>
      <w:r w:rsidRPr="00130080">
        <w:rPr>
          <w:rFonts w:ascii="Calibri" w:eastAsia="Times New Roman" w:hAnsi="Calibri" w:cs="Calibri"/>
          <w:kern w:val="0"/>
          <w:lang w:eastAsia="en-AU"/>
          <w14:ligatures w14:val="none"/>
        </w:rPr>
        <w:t xml:space="preserve"> Compliance Manager –</w:t>
      </w:r>
      <w:r w:rsidR="00B16B6D">
        <w:rPr>
          <w:rFonts w:ascii="Calibri" w:eastAsia="Times New Roman" w:hAnsi="Calibri" w:cs="Calibri"/>
          <w:kern w:val="0"/>
          <w:lang w:eastAsia="en-AU"/>
          <w14:ligatures w14:val="none"/>
        </w:rPr>
        <w:t xml:space="preserve"> </w:t>
      </w:r>
      <w:hyperlink r:id="rId36" w:history="1">
        <w:r w:rsidR="00B16B6D" w:rsidRPr="00B41601">
          <w:rPr>
            <w:rStyle w:val="Hyperlink"/>
            <w:rFonts w:ascii="Calibri" w:eastAsia="Times New Roman" w:hAnsi="Calibri" w:cs="Calibri"/>
            <w:kern w:val="0"/>
            <w:lang w:eastAsia="en-AU"/>
            <w14:ligatures w14:val="none"/>
          </w:rPr>
          <w:t>team@fireground.com.au</w:t>
        </w:r>
      </w:hyperlink>
    </w:p>
    <w:p w14:paraId="217FEC17" w14:textId="4535EC0D" w:rsidR="00130080" w:rsidRPr="00130080" w:rsidRDefault="0013008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sidRPr="00130080">
        <w:rPr>
          <w:rFonts w:ascii="Calibri" w:eastAsia="Times New Roman" w:hAnsi="Calibri" w:cs="Calibri" w:hint="eastAsia"/>
          <w:kern w:val="0"/>
          <w:lang w:eastAsia="en-AU"/>
          <w14:ligatures w14:val="none"/>
        </w:rPr>
        <w:t>▪</w:t>
      </w:r>
      <w:r w:rsidRPr="00130080">
        <w:rPr>
          <w:rFonts w:ascii="Calibri" w:eastAsia="Times New Roman" w:hAnsi="Calibri" w:cs="Calibri"/>
          <w:kern w:val="0"/>
          <w:lang w:eastAsia="en-AU"/>
          <w14:ligatures w14:val="none"/>
        </w:rPr>
        <w:t xml:space="preserve"> Post Attention to the Compliance Manager at </w:t>
      </w:r>
      <w:r w:rsidR="00B16B6D">
        <w:rPr>
          <w:rFonts w:ascii="Calibri" w:eastAsia="Times New Roman" w:hAnsi="Calibri" w:cs="Calibri"/>
          <w:kern w:val="0"/>
          <w:lang w:eastAsia="en-AU"/>
          <w14:ligatures w14:val="none"/>
        </w:rPr>
        <w:t>63 Hickory St</w:t>
      </w:r>
      <w:r w:rsidR="001C6E00">
        <w:rPr>
          <w:rFonts w:ascii="Calibri" w:eastAsia="Times New Roman" w:hAnsi="Calibri" w:cs="Calibri"/>
          <w:kern w:val="0"/>
          <w:lang w:eastAsia="en-AU"/>
          <w14:ligatures w14:val="none"/>
        </w:rPr>
        <w:t>reet, Dorrigo NSW 2453</w:t>
      </w:r>
    </w:p>
    <w:p w14:paraId="389EDF7D" w14:textId="21BB77BD" w:rsidR="00130080" w:rsidRPr="00130080" w:rsidRDefault="001C6E0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130080" w:rsidRPr="00130080">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130080" w:rsidRPr="00130080">
        <w:rPr>
          <w:rFonts w:ascii="Calibri" w:eastAsia="Times New Roman" w:hAnsi="Calibri" w:cs="Calibri"/>
          <w:kern w:val="0"/>
          <w:lang w:eastAsia="en-AU"/>
          <w14:ligatures w14:val="none"/>
        </w:rPr>
        <w:t xml:space="preserve"> have also made available a Complaints Form if the</w:t>
      </w:r>
      <w:r w:rsidR="00330970">
        <w:rPr>
          <w:rFonts w:ascii="Calibri" w:eastAsia="Times New Roman" w:hAnsi="Calibri" w:cs="Calibri"/>
          <w:kern w:val="0"/>
          <w:lang w:eastAsia="en-AU"/>
          <w14:ligatures w14:val="none"/>
        </w:rPr>
        <w:t xml:space="preserve"> </w:t>
      </w:r>
      <w:r w:rsidR="00130080" w:rsidRPr="00130080">
        <w:rPr>
          <w:rFonts w:ascii="Calibri" w:eastAsia="Times New Roman" w:hAnsi="Calibri" w:cs="Calibri"/>
          <w:kern w:val="0"/>
          <w:lang w:eastAsia="en-AU"/>
          <w14:ligatures w14:val="none"/>
        </w:rPr>
        <w:t>complainant wishes to submit their complaint in this format. This can be</w:t>
      </w:r>
      <w:r w:rsidR="000C16DC">
        <w:rPr>
          <w:rFonts w:ascii="Calibri" w:eastAsia="Times New Roman" w:hAnsi="Calibri" w:cs="Calibri"/>
          <w:kern w:val="0"/>
          <w:lang w:eastAsia="en-AU"/>
          <w14:ligatures w14:val="none"/>
        </w:rPr>
        <w:t xml:space="preserve"> </w:t>
      </w:r>
      <w:r w:rsidR="00E22D9A">
        <w:rPr>
          <w:rFonts w:ascii="Calibri" w:eastAsia="Times New Roman" w:hAnsi="Calibri" w:cs="Calibri"/>
          <w:kern w:val="0"/>
          <w:lang w:eastAsia="en-AU"/>
          <w14:ligatures w14:val="none"/>
        </w:rPr>
        <w:t xml:space="preserve">requested by phone on 1300 183 902 or email – </w:t>
      </w:r>
      <w:hyperlink r:id="rId37" w:history="1">
        <w:r w:rsidR="00E22D9A" w:rsidRPr="00B41601">
          <w:rPr>
            <w:rStyle w:val="Hyperlink"/>
            <w:rFonts w:ascii="Calibri" w:eastAsia="Times New Roman" w:hAnsi="Calibri" w:cs="Calibri"/>
            <w:kern w:val="0"/>
            <w:lang w:eastAsia="en-AU"/>
            <w14:ligatures w14:val="none"/>
          </w:rPr>
          <w:t>team@fireground.com.au</w:t>
        </w:r>
      </w:hyperlink>
    </w:p>
    <w:p w14:paraId="063761A2" w14:textId="39807CFB" w:rsidR="00130080" w:rsidRDefault="00130080" w:rsidP="00130080">
      <w:pPr>
        <w:spacing w:before="100" w:beforeAutospacing="1" w:after="100" w:afterAutospacing="1" w:line="360" w:lineRule="auto"/>
        <w:outlineLvl w:val="1"/>
        <w:rPr>
          <w:rFonts w:ascii="Calibri" w:eastAsia="Times New Roman" w:hAnsi="Calibri" w:cs="Calibri"/>
          <w:kern w:val="0"/>
          <w:lang w:eastAsia="en-AU"/>
          <w14:ligatures w14:val="none"/>
        </w:rPr>
      </w:pPr>
      <w:r w:rsidRPr="00130080">
        <w:rPr>
          <w:rFonts w:ascii="Calibri" w:eastAsia="Times New Roman" w:hAnsi="Calibri" w:cs="Calibri"/>
          <w:kern w:val="0"/>
          <w:lang w:eastAsia="en-AU"/>
          <w14:ligatures w14:val="none"/>
        </w:rPr>
        <w:t>In all cases, acknowledgement of receipt of a complaint will be provided in</w:t>
      </w:r>
      <w:r w:rsidR="00E22D9A">
        <w:rPr>
          <w:rFonts w:ascii="Calibri" w:eastAsia="Times New Roman" w:hAnsi="Calibri" w:cs="Calibri"/>
          <w:kern w:val="0"/>
          <w:lang w:eastAsia="en-AU"/>
          <w14:ligatures w14:val="none"/>
        </w:rPr>
        <w:t xml:space="preserve"> </w:t>
      </w:r>
      <w:r w:rsidRPr="00130080">
        <w:rPr>
          <w:rFonts w:ascii="Calibri" w:eastAsia="Times New Roman" w:hAnsi="Calibri" w:cs="Calibri"/>
          <w:kern w:val="0"/>
          <w:lang w:eastAsia="en-AU"/>
          <w14:ligatures w14:val="none"/>
        </w:rPr>
        <w:t>writing to the complainant within forty-eight (48) hours.</w:t>
      </w:r>
    </w:p>
    <w:p w14:paraId="3FB0519A" w14:textId="14695054" w:rsidR="002D0488" w:rsidRPr="002D0488" w:rsidRDefault="00743C9B" w:rsidP="002D0488">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20.2 </w:t>
      </w:r>
      <w:r w:rsidR="002D0488" w:rsidRPr="002D0488">
        <w:rPr>
          <w:rFonts w:ascii="Calibri" w:eastAsia="Times New Roman" w:hAnsi="Calibri" w:cs="Calibri"/>
          <w:b/>
          <w:bCs/>
          <w:color w:val="FF8103"/>
          <w:kern w:val="0"/>
          <w:sz w:val="28"/>
          <w:szCs w:val="28"/>
          <w:lang w:eastAsia="en-AU"/>
          <w14:ligatures w14:val="none"/>
        </w:rPr>
        <w:t>What is an Appeal?</w:t>
      </w:r>
    </w:p>
    <w:p w14:paraId="4ABDD893" w14:textId="2F96D48B" w:rsidR="002D0488" w:rsidRDefault="002D0488" w:rsidP="002D0488">
      <w:pPr>
        <w:spacing w:before="100" w:beforeAutospacing="1" w:after="100" w:afterAutospacing="1" w:line="360" w:lineRule="auto"/>
        <w:outlineLvl w:val="1"/>
        <w:rPr>
          <w:rFonts w:ascii="Calibri" w:eastAsia="Times New Roman" w:hAnsi="Calibri" w:cs="Calibri"/>
          <w:kern w:val="0"/>
          <w:lang w:eastAsia="en-AU"/>
          <w14:ligatures w14:val="none"/>
        </w:rPr>
      </w:pPr>
      <w:r w:rsidRPr="002D0488">
        <w:rPr>
          <w:rFonts w:ascii="Calibri" w:eastAsia="Times New Roman" w:hAnsi="Calibri" w:cs="Calibri"/>
          <w:kern w:val="0"/>
          <w:lang w:eastAsia="en-AU"/>
          <w14:ligatures w14:val="none"/>
        </w:rPr>
        <w:t>An appeal is an application by a student for reconsideration of an unfavourable decision or finding during</w:t>
      </w:r>
      <w:r w:rsidR="00901B06">
        <w:rPr>
          <w:rFonts w:ascii="Calibri" w:eastAsia="Times New Roman" w:hAnsi="Calibri" w:cs="Calibri"/>
          <w:kern w:val="0"/>
          <w:lang w:eastAsia="en-AU"/>
          <w14:ligatures w14:val="none"/>
        </w:rPr>
        <w:t xml:space="preserve"> </w:t>
      </w:r>
      <w:r w:rsidRPr="002D0488">
        <w:rPr>
          <w:rFonts w:ascii="Calibri" w:eastAsia="Times New Roman" w:hAnsi="Calibri" w:cs="Calibri"/>
          <w:kern w:val="0"/>
          <w:lang w:eastAsia="en-AU"/>
          <w14:ligatures w14:val="none"/>
        </w:rPr>
        <w:t xml:space="preserve">training and/or assessment. This includes decisions made by </w:t>
      </w:r>
      <w:r w:rsidR="00901B06">
        <w:rPr>
          <w:rFonts w:ascii="Calibri" w:eastAsia="Times New Roman" w:hAnsi="Calibri" w:cs="Calibri"/>
          <w:kern w:val="0"/>
          <w:lang w:eastAsia="en-AU"/>
          <w14:ligatures w14:val="none"/>
        </w:rPr>
        <w:t>Fireground</w:t>
      </w:r>
      <w:r w:rsidRPr="002D0488">
        <w:rPr>
          <w:rFonts w:ascii="Calibri" w:eastAsia="Times New Roman" w:hAnsi="Calibri" w:cs="Calibri"/>
          <w:kern w:val="0"/>
          <w:lang w:eastAsia="en-AU"/>
          <w14:ligatures w14:val="none"/>
        </w:rPr>
        <w:t xml:space="preserve"> Pty L</w:t>
      </w:r>
      <w:r w:rsidR="00901B06">
        <w:rPr>
          <w:rFonts w:ascii="Calibri" w:eastAsia="Times New Roman" w:hAnsi="Calibri" w:cs="Calibri"/>
          <w:kern w:val="0"/>
          <w:lang w:eastAsia="en-AU"/>
          <w14:ligatures w14:val="none"/>
        </w:rPr>
        <w:t>imited</w:t>
      </w:r>
      <w:r w:rsidRPr="002D0488">
        <w:rPr>
          <w:rFonts w:ascii="Calibri" w:eastAsia="Times New Roman" w:hAnsi="Calibri" w:cs="Calibri"/>
          <w:kern w:val="0"/>
          <w:lang w:eastAsia="en-AU"/>
          <w14:ligatures w14:val="none"/>
        </w:rPr>
        <w:t xml:space="preserve"> or a third-party providing</w:t>
      </w:r>
      <w:r w:rsidR="00901B06">
        <w:rPr>
          <w:rFonts w:ascii="Calibri" w:eastAsia="Times New Roman" w:hAnsi="Calibri" w:cs="Calibri"/>
          <w:kern w:val="0"/>
          <w:lang w:eastAsia="en-AU"/>
          <w14:ligatures w14:val="none"/>
        </w:rPr>
        <w:t xml:space="preserve"> </w:t>
      </w:r>
      <w:r w:rsidRPr="002D0488">
        <w:rPr>
          <w:rFonts w:ascii="Calibri" w:eastAsia="Times New Roman" w:hAnsi="Calibri" w:cs="Calibri"/>
          <w:kern w:val="0"/>
          <w:lang w:eastAsia="en-AU"/>
          <w14:ligatures w14:val="none"/>
        </w:rPr>
        <w:t>services on our behalf. An appeal must be made in writing and specify the particulars of the decision or finding</w:t>
      </w:r>
      <w:r w:rsidR="00F46DB7">
        <w:rPr>
          <w:rFonts w:ascii="Calibri" w:eastAsia="Times New Roman" w:hAnsi="Calibri" w:cs="Calibri"/>
          <w:kern w:val="0"/>
          <w:lang w:eastAsia="en-AU"/>
          <w14:ligatures w14:val="none"/>
        </w:rPr>
        <w:t xml:space="preserve"> </w:t>
      </w:r>
      <w:r w:rsidRPr="002D0488">
        <w:rPr>
          <w:rFonts w:ascii="Calibri" w:eastAsia="Times New Roman" w:hAnsi="Calibri" w:cs="Calibri"/>
          <w:kern w:val="0"/>
          <w:lang w:eastAsia="en-AU"/>
          <w14:ligatures w14:val="none"/>
        </w:rPr>
        <w:t xml:space="preserve">in dispute. Appeals must be submitted to </w:t>
      </w:r>
      <w:r w:rsidR="00F46DB7">
        <w:rPr>
          <w:rFonts w:ascii="Calibri" w:eastAsia="Times New Roman" w:hAnsi="Calibri" w:cs="Calibri"/>
          <w:kern w:val="0"/>
          <w:lang w:eastAsia="en-AU"/>
          <w14:ligatures w14:val="none"/>
        </w:rPr>
        <w:t>Fireground</w:t>
      </w:r>
      <w:r w:rsidRPr="002D0488">
        <w:rPr>
          <w:rFonts w:ascii="Calibri" w:eastAsia="Times New Roman" w:hAnsi="Calibri" w:cs="Calibri"/>
          <w:kern w:val="0"/>
          <w:lang w:eastAsia="en-AU"/>
          <w14:ligatures w14:val="none"/>
        </w:rPr>
        <w:t xml:space="preserve"> Pty L</w:t>
      </w:r>
      <w:r w:rsidR="00F46DB7">
        <w:rPr>
          <w:rFonts w:ascii="Calibri" w:eastAsia="Times New Roman" w:hAnsi="Calibri" w:cs="Calibri"/>
          <w:kern w:val="0"/>
          <w:lang w:eastAsia="en-AU"/>
          <w14:ligatures w14:val="none"/>
        </w:rPr>
        <w:t>imited</w:t>
      </w:r>
      <w:r w:rsidRPr="002D0488">
        <w:rPr>
          <w:rFonts w:ascii="Calibri" w:eastAsia="Times New Roman" w:hAnsi="Calibri" w:cs="Calibri"/>
          <w:kern w:val="0"/>
          <w:lang w:eastAsia="en-AU"/>
          <w14:ligatures w14:val="none"/>
        </w:rPr>
        <w:t xml:space="preserve"> within twenty-eight (28) days of the student</w:t>
      </w:r>
      <w:r w:rsidR="00F46DB7">
        <w:rPr>
          <w:rFonts w:ascii="Calibri" w:eastAsia="Times New Roman" w:hAnsi="Calibri" w:cs="Calibri"/>
          <w:kern w:val="0"/>
          <w:lang w:eastAsia="en-AU"/>
          <w14:ligatures w14:val="none"/>
        </w:rPr>
        <w:t xml:space="preserve"> </w:t>
      </w:r>
      <w:r w:rsidRPr="002D0488">
        <w:rPr>
          <w:rFonts w:ascii="Calibri" w:eastAsia="Times New Roman" w:hAnsi="Calibri" w:cs="Calibri"/>
          <w:kern w:val="0"/>
          <w:lang w:eastAsia="en-AU"/>
          <w14:ligatures w14:val="none"/>
        </w:rPr>
        <w:t>being informed of the assessment decision or finding.</w:t>
      </w:r>
    </w:p>
    <w:p w14:paraId="514EEFD5" w14:textId="77777777" w:rsidR="00934985" w:rsidRDefault="00934985" w:rsidP="00CE4A5A">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p>
    <w:p w14:paraId="3CD462C8" w14:textId="77777777" w:rsidR="000C16DC" w:rsidRDefault="000C16DC" w:rsidP="00CE4A5A">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p>
    <w:p w14:paraId="37B5BD29" w14:textId="475249D5" w:rsidR="00CE4A5A" w:rsidRPr="00CE4A5A" w:rsidRDefault="00743C9B" w:rsidP="00CE4A5A">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20.3 </w:t>
      </w:r>
      <w:r w:rsidR="00CE4A5A" w:rsidRPr="00CE4A5A">
        <w:rPr>
          <w:rFonts w:ascii="Calibri" w:eastAsia="Times New Roman" w:hAnsi="Calibri" w:cs="Calibri"/>
          <w:b/>
          <w:bCs/>
          <w:color w:val="FF8103"/>
          <w:kern w:val="0"/>
          <w:sz w:val="28"/>
          <w:szCs w:val="28"/>
          <w:lang w:eastAsia="en-AU"/>
          <w14:ligatures w14:val="none"/>
        </w:rPr>
        <w:t>Early Resolution of Complaints &amp; Appeals</w:t>
      </w:r>
    </w:p>
    <w:p w14:paraId="33597CBC" w14:textId="1D7AF45D" w:rsidR="00CE4A5A" w:rsidRDefault="00CE4A5A" w:rsidP="00CE4A5A">
      <w:pPr>
        <w:spacing w:before="100" w:beforeAutospacing="1" w:after="100" w:afterAutospacing="1" w:line="360" w:lineRule="auto"/>
        <w:outlineLvl w:val="1"/>
        <w:rPr>
          <w:rFonts w:ascii="Calibri" w:eastAsia="Times New Roman" w:hAnsi="Calibri" w:cs="Calibri"/>
          <w:kern w:val="0"/>
          <w:lang w:eastAsia="en-AU"/>
          <w14:ligatures w14:val="none"/>
        </w:rPr>
      </w:pPr>
      <w:r w:rsidRPr="00CE4A5A">
        <w:rPr>
          <w:rFonts w:ascii="Calibri" w:eastAsia="Times New Roman" w:hAnsi="Calibri" w:cs="Calibri"/>
          <w:kern w:val="0"/>
          <w:lang w:eastAsia="en-AU"/>
          <w14:ligatures w14:val="none"/>
        </w:rPr>
        <w:t>In all cases, issues that arise during training and assessment that are the source of frustration or are in dispute</w:t>
      </w:r>
      <w:r>
        <w:rPr>
          <w:rFonts w:ascii="Calibri" w:eastAsia="Times New Roman" w:hAnsi="Calibri" w:cs="Calibri"/>
          <w:kern w:val="0"/>
          <w:lang w:eastAsia="en-AU"/>
          <w14:ligatures w14:val="none"/>
        </w:rPr>
        <w:t xml:space="preserve"> </w:t>
      </w:r>
      <w:r w:rsidRPr="00CE4A5A">
        <w:rPr>
          <w:rFonts w:ascii="Calibri" w:eastAsia="Times New Roman" w:hAnsi="Calibri" w:cs="Calibri"/>
          <w:kern w:val="0"/>
          <w:lang w:eastAsia="en-AU"/>
          <w14:ligatures w14:val="none"/>
        </w:rPr>
        <w:t>should be resolved at the time, as they occur between the persons involved, where possible. Sometimes, it will</w:t>
      </w:r>
      <w:r w:rsidR="00A6115A">
        <w:rPr>
          <w:rFonts w:ascii="Calibri" w:eastAsia="Times New Roman" w:hAnsi="Calibri" w:cs="Calibri"/>
          <w:kern w:val="0"/>
          <w:lang w:eastAsia="en-AU"/>
          <w14:ligatures w14:val="none"/>
        </w:rPr>
        <w:t xml:space="preserve"> </w:t>
      </w:r>
      <w:r w:rsidRPr="00CE4A5A">
        <w:rPr>
          <w:rFonts w:ascii="Calibri" w:eastAsia="Times New Roman" w:hAnsi="Calibri" w:cs="Calibri"/>
          <w:kern w:val="0"/>
          <w:lang w:eastAsia="en-AU"/>
          <w14:ligatures w14:val="none"/>
        </w:rPr>
        <w:t>not be possible and in these cases, you are encouraged to come forward and inform us of your concerns with</w:t>
      </w:r>
      <w:r w:rsidR="00A6115A">
        <w:rPr>
          <w:rFonts w:ascii="Calibri" w:eastAsia="Times New Roman" w:hAnsi="Calibri" w:cs="Calibri"/>
          <w:kern w:val="0"/>
          <w:lang w:eastAsia="en-AU"/>
          <w14:ligatures w14:val="none"/>
        </w:rPr>
        <w:t xml:space="preserve"> </w:t>
      </w:r>
      <w:r w:rsidRPr="00CE4A5A">
        <w:rPr>
          <w:rFonts w:ascii="Calibri" w:eastAsia="Times New Roman" w:hAnsi="Calibri" w:cs="Calibri"/>
          <w:kern w:val="0"/>
          <w:lang w:eastAsia="en-AU"/>
          <w14:ligatures w14:val="none"/>
        </w:rPr>
        <w:t>the confidence that you will be treated fairly.</w:t>
      </w:r>
    </w:p>
    <w:p w14:paraId="09B3A0AE" w14:textId="100BD8DA" w:rsidR="00907CA1" w:rsidRPr="00907CA1" w:rsidRDefault="00743C9B" w:rsidP="00907CA1">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20.4 </w:t>
      </w:r>
      <w:r w:rsidR="0068583D" w:rsidRPr="0068583D">
        <w:rPr>
          <w:rFonts w:ascii="Calibri" w:eastAsia="Times New Roman" w:hAnsi="Calibri" w:cs="Calibri"/>
          <w:b/>
          <w:bCs/>
          <w:color w:val="FF8103"/>
          <w:kern w:val="0"/>
          <w:sz w:val="28"/>
          <w:szCs w:val="28"/>
          <w:lang w:eastAsia="en-AU"/>
          <w14:ligatures w14:val="none"/>
        </w:rPr>
        <w:t xml:space="preserve">Complaint </w:t>
      </w:r>
      <w:r w:rsidR="00907CA1" w:rsidRPr="00907CA1">
        <w:rPr>
          <w:rFonts w:ascii="Calibri" w:eastAsia="Times New Roman" w:hAnsi="Calibri" w:cs="Calibri"/>
          <w:b/>
          <w:bCs/>
          <w:color w:val="FF8103"/>
          <w:kern w:val="0"/>
          <w:sz w:val="28"/>
          <w:szCs w:val="28"/>
          <w:lang w:eastAsia="en-AU"/>
          <w14:ligatures w14:val="none"/>
        </w:rPr>
        <w:t>and Appeals Handling</w:t>
      </w:r>
    </w:p>
    <w:p w14:paraId="4B27E078" w14:textId="117C0341" w:rsidR="00907CA1" w:rsidRPr="00907CA1" w:rsidRDefault="0068583D" w:rsidP="00907CA1">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07CA1" w:rsidRPr="00907CA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07CA1" w:rsidRPr="00907CA1">
        <w:rPr>
          <w:rFonts w:ascii="Calibri" w:eastAsia="Times New Roman" w:hAnsi="Calibri" w:cs="Calibri"/>
          <w:kern w:val="0"/>
          <w:lang w:eastAsia="en-AU"/>
          <w14:ligatures w14:val="none"/>
        </w:rPr>
        <w:t xml:space="preserve"> applies the following principles to its complaints and appeals handling:</w:t>
      </w:r>
    </w:p>
    <w:p w14:paraId="412E14B5" w14:textId="17CA9B0E"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A written record of all complaints is to be kept by </w:t>
      </w:r>
      <w:r w:rsidR="0068583D">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68583D">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including all details of</w:t>
      </w:r>
      <w:r w:rsidR="0068583D">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 xml:space="preserve">lodgement, response and resolution. </w:t>
      </w:r>
      <w:r w:rsidR="004B3757">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4B3757">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will maintain a complaint register to be</w:t>
      </w:r>
      <w:r w:rsidR="004B3757">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used to record the details of the complaint and to maintain a chronological journal of events during</w:t>
      </w:r>
      <w:r w:rsidR="004B3757">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the complaint handling process. Records relating to complaint handling are stored securely to</w:t>
      </w:r>
      <w:r w:rsidR="00FE373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prevent access to unauthorised personnel.</w:t>
      </w:r>
    </w:p>
    <w:p w14:paraId="1FDD429E" w14:textId="6C26844D"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A complainant is to be provided an opportunity to formally present </w:t>
      </w:r>
      <w:r w:rsidR="00FE3734">
        <w:rPr>
          <w:rFonts w:ascii="Calibri" w:eastAsia="Times New Roman" w:hAnsi="Calibri" w:cs="Calibri"/>
          <w:kern w:val="0"/>
          <w:lang w:eastAsia="en-AU"/>
          <w14:ligatures w14:val="none"/>
        </w:rPr>
        <w:t>their</w:t>
      </w:r>
      <w:r w:rsidRPr="00907CA1">
        <w:rPr>
          <w:rFonts w:ascii="Calibri" w:eastAsia="Times New Roman" w:hAnsi="Calibri" w:cs="Calibri"/>
          <w:kern w:val="0"/>
          <w:lang w:eastAsia="en-AU"/>
          <w14:ligatures w14:val="none"/>
        </w:rPr>
        <w:t xml:space="preserve"> case at no cost.</w:t>
      </w:r>
    </w:p>
    <w:p w14:paraId="79D8D7E4" w14:textId="72B530D4"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Each complainant may be accompanied and/or assisted by a support person at any relevant</w:t>
      </w:r>
      <w:r w:rsidR="00FE373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meeting.</w:t>
      </w:r>
    </w:p>
    <w:p w14:paraId="22D41D97" w14:textId="068ADDF0"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All parties involved in the allegations will be informed and provided an opportunity to present their</w:t>
      </w:r>
      <w:r w:rsidR="00FE373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case.</w:t>
      </w:r>
    </w:p>
    <w:p w14:paraId="4F264054" w14:textId="0C151126"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The handling of a complaint is to commence within seven (7) working days of the lodgement of the</w:t>
      </w:r>
      <w:r w:rsidR="00FE373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complaint and all reasonable measures are taken to finalise the process as soon as practicable.</w:t>
      </w:r>
    </w:p>
    <w:p w14:paraId="742C6EA7" w14:textId="4404361F"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The complainant is to be provided a written response to the complaint, including details of the</w:t>
      </w:r>
      <w:r w:rsidR="002E472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reasons for the outcome. A written response must be provided to the complainant within fourteen</w:t>
      </w:r>
      <w:r w:rsidR="002E472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(14) days of the lodgement of the complaint.</w:t>
      </w:r>
    </w:p>
    <w:p w14:paraId="2E9B0F01" w14:textId="296CF8EF" w:rsidR="00907CA1" w:rsidRPr="00907CA1" w:rsidRDefault="00907CA1" w:rsidP="00E551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Complaints must be resolved to a final outcome within sixty (60) days of the complaint being initially</w:t>
      </w:r>
      <w:r w:rsidR="002E472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 xml:space="preserve">received. Where </w:t>
      </w:r>
      <w:r w:rsidR="002E4724">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2E4724">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CEO considers that more than 60 calendar days are</w:t>
      </w:r>
      <w:r w:rsidR="002E4724">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 xml:space="preserve">required to process and finalise the complaint, the </w:t>
      </w:r>
      <w:r w:rsidR="00F26505">
        <w:rPr>
          <w:rFonts w:ascii="Calibri" w:eastAsia="Times New Roman" w:hAnsi="Calibri" w:cs="Calibri"/>
          <w:kern w:val="0"/>
          <w:lang w:eastAsia="en-AU"/>
          <w14:ligatures w14:val="none"/>
        </w:rPr>
        <w:t>CEO</w:t>
      </w:r>
      <w:r w:rsidRPr="00907CA1">
        <w:rPr>
          <w:rFonts w:ascii="Calibri" w:eastAsia="Times New Roman" w:hAnsi="Calibri" w:cs="Calibri"/>
          <w:kern w:val="0"/>
          <w:lang w:eastAsia="en-AU"/>
          <w14:ligatures w14:val="none"/>
        </w:rPr>
        <w:t xml:space="preserve"> or a staff member appointed by the </w:t>
      </w:r>
      <w:r w:rsidR="00F26505">
        <w:rPr>
          <w:rFonts w:ascii="Calibri" w:eastAsia="Times New Roman" w:hAnsi="Calibri" w:cs="Calibri"/>
          <w:kern w:val="0"/>
          <w:lang w:eastAsia="en-AU"/>
          <w14:ligatures w14:val="none"/>
        </w:rPr>
        <w:t>CEO</w:t>
      </w:r>
      <w:r w:rsidRPr="00907CA1">
        <w:rPr>
          <w:rFonts w:ascii="Calibri" w:eastAsia="Times New Roman" w:hAnsi="Calibri" w:cs="Calibri"/>
          <w:kern w:val="0"/>
          <w:lang w:eastAsia="en-AU"/>
          <w14:ligatures w14:val="none"/>
        </w:rPr>
        <w:t xml:space="preserve"> must</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inform the complainant in writing, including reasons why more than sixty (60) calendar days are</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 xml:space="preserve">required. As a benchmark, </w:t>
      </w:r>
      <w:r w:rsidR="00F26505">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F26505">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will attempt to resolve complaints as soon as</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possible. A timeframe to resolve a complaint within thirty (30) days is considered acceptable and in</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 xml:space="preserve">the best interest of </w:t>
      </w:r>
      <w:r w:rsidR="00F26505">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F26505">
        <w:rPr>
          <w:rFonts w:ascii="Calibri" w:eastAsia="Times New Roman" w:hAnsi="Calibri" w:cs="Calibri"/>
          <w:kern w:val="0"/>
          <w:lang w:eastAsia="en-AU"/>
          <w14:ligatures w14:val="none"/>
        </w:rPr>
        <w:t xml:space="preserve">imited </w:t>
      </w:r>
      <w:r w:rsidRPr="00907CA1">
        <w:rPr>
          <w:rFonts w:ascii="Calibri" w:eastAsia="Times New Roman" w:hAnsi="Calibri" w:cs="Calibri"/>
          <w:kern w:val="0"/>
          <w:lang w:eastAsia="en-AU"/>
          <w14:ligatures w14:val="none"/>
        </w:rPr>
        <w:t>and the complainant. A complainant should also be</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provided with regular updates to inform them of the progress of the complaint handling. Updates</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should be provided to the complainant at a minimum of four (4) weekly intervals.</w:t>
      </w:r>
    </w:p>
    <w:p w14:paraId="1BCE0F89" w14:textId="26CFCA8F" w:rsidR="00907CA1" w:rsidRPr="00907CA1" w:rsidRDefault="00907CA1" w:rsidP="00E551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w:t>
      </w:r>
      <w:r w:rsidR="00F26505">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F26505">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shall maintain the enrolment of the complainant during the complaint</w:t>
      </w:r>
      <w:r w:rsidR="00F26505">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handling process.</w:t>
      </w:r>
    </w:p>
    <w:p w14:paraId="0EB896AE" w14:textId="43BC9F73" w:rsidR="00907CA1" w:rsidRPr="00907CA1" w:rsidRDefault="00907CA1" w:rsidP="00E551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Decisions or outcomes of the complaint handling process that find in the favour of the student shall</w:t>
      </w:r>
      <w:r w:rsidR="0077518C">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be implemented immediately.</w:t>
      </w:r>
    </w:p>
    <w:p w14:paraId="23B7C4BD" w14:textId="6ABACC21" w:rsidR="00907CA1" w:rsidRPr="00907CA1" w:rsidRDefault="00907CA1" w:rsidP="00E551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Complaints are to be handled in the strictest of confidence. No </w:t>
      </w:r>
      <w:r w:rsidR="0077518C">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 L</w:t>
      </w:r>
      <w:r w:rsidR="0077518C">
        <w:rPr>
          <w:rFonts w:ascii="Calibri" w:eastAsia="Times New Roman" w:hAnsi="Calibri" w:cs="Calibri"/>
          <w:kern w:val="0"/>
          <w:lang w:eastAsia="en-AU"/>
          <w14:ligatures w14:val="none"/>
        </w:rPr>
        <w:t xml:space="preserve">imited </w:t>
      </w:r>
      <w:r w:rsidRPr="00907CA1">
        <w:rPr>
          <w:rFonts w:ascii="Calibri" w:eastAsia="Times New Roman" w:hAnsi="Calibri" w:cs="Calibri"/>
          <w:kern w:val="0"/>
          <w:lang w:eastAsia="en-AU"/>
          <w14:ligatures w14:val="none"/>
        </w:rPr>
        <w:t xml:space="preserve">representative will disclose information to any person without the permission of </w:t>
      </w:r>
      <w:r w:rsidR="0077518C">
        <w:rPr>
          <w:rFonts w:ascii="Calibri" w:eastAsia="Times New Roman" w:hAnsi="Calibri" w:cs="Calibri"/>
          <w:kern w:val="0"/>
          <w:lang w:eastAsia="en-AU"/>
          <w14:ligatures w14:val="none"/>
        </w:rPr>
        <w:t>Fireground</w:t>
      </w:r>
      <w:r w:rsidRPr="00907CA1">
        <w:rPr>
          <w:rFonts w:ascii="Calibri" w:eastAsia="Times New Roman" w:hAnsi="Calibri" w:cs="Calibri"/>
          <w:kern w:val="0"/>
          <w:lang w:eastAsia="en-AU"/>
          <w14:ligatures w14:val="none"/>
        </w:rPr>
        <w:t xml:space="preserve"> Pty</w:t>
      </w:r>
      <w:r w:rsidR="0077518C">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L</w:t>
      </w:r>
      <w:r w:rsidR="0077518C">
        <w:rPr>
          <w:rFonts w:ascii="Calibri" w:eastAsia="Times New Roman" w:hAnsi="Calibri" w:cs="Calibri"/>
          <w:kern w:val="0"/>
          <w:lang w:eastAsia="en-AU"/>
          <w14:ligatures w14:val="none"/>
        </w:rPr>
        <w:t>imited</w:t>
      </w:r>
      <w:r w:rsidRPr="00907CA1">
        <w:rPr>
          <w:rFonts w:ascii="Calibri" w:eastAsia="Times New Roman" w:hAnsi="Calibri" w:cs="Calibri"/>
          <w:kern w:val="0"/>
          <w:lang w:eastAsia="en-AU"/>
          <w14:ligatures w14:val="none"/>
        </w:rPr>
        <w:t xml:space="preserve"> CEO. A decision to release information to third parties can only to be made after the</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complainant has given permission for this to occur. This permission should be given using the</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Information Release Form.</w:t>
      </w:r>
    </w:p>
    <w:p w14:paraId="4A1238BC" w14:textId="5A6C707B" w:rsidR="00907CA1" w:rsidRPr="00907CA1"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Complaints are to be considered and handled to ensure the principles of natural justice and</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procedural fairness are applied at every stage of the complaint handling process. This means that</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the complainant is entitled to be heard with access to all relevant information and with the right of</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reply. The complainant is entitled to have their complaint heard by a person that is without bias and</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may not be affected by the decision.</w:t>
      </w:r>
    </w:p>
    <w:p w14:paraId="61333509" w14:textId="6802F0A1" w:rsidR="00A6115A" w:rsidRDefault="00907CA1" w:rsidP="00907CA1">
      <w:pPr>
        <w:spacing w:before="100" w:beforeAutospacing="1" w:after="100" w:afterAutospacing="1" w:line="360" w:lineRule="auto"/>
        <w:outlineLvl w:val="1"/>
        <w:rPr>
          <w:rFonts w:ascii="Calibri" w:eastAsia="Times New Roman" w:hAnsi="Calibri" w:cs="Calibri"/>
          <w:kern w:val="0"/>
          <w:lang w:eastAsia="en-AU"/>
          <w14:ligatures w14:val="none"/>
        </w:rPr>
      </w:pPr>
      <w:r w:rsidRPr="00907CA1">
        <w:rPr>
          <w:rFonts w:ascii="Calibri" w:eastAsia="Times New Roman" w:hAnsi="Calibri" w:cs="Calibri" w:hint="eastAsia"/>
          <w:kern w:val="0"/>
          <w:lang w:eastAsia="en-AU"/>
          <w14:ligatures w14:val="none"/>
        </w:rPr>
        <w:t>▪</w:t>
      </w:r>
      <w:r w:rsidRPr="00907CA1">
        <w:rPr>
          <w:rFonts w:ascii="Calibri" w:eastAsia="Times New Roman" w:hAnsi="Calibri" w:cs="Calibri"/>
          <w:kern w:val="0"/>
          <w:lang w:eastAsia="en-AU"/>
          <w14:ligatures w14:val="none"/>
        </w:rPr>
        <w:t xml:space="preserve"> Finally, the decision must be made based on logical evidence and the decision-maker must take</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account of relevant considerations, must act for a proper purpose and must not take into account</w:t>
      </w:r>
      <w:r w:rsidR="00E551A1">
        <w:rPr>
          <w:rFonts w:ascii="Calibri" w:eastAsia="Times New Roman" w:hAnsi="Calibri" w:cs="Calibri"/>
          <w:kern w:val="0"/>
          <w:lang w:eastAsia="en-AU"/>
          <w14:ligatures w14:val="none"/>
        </w:rPr>
        <w:t xml:space="preserve"> </w:t>
      </w:r>
      <w:r w:rsidRPr="00907CA1">
        <w:rPr>
          <w:rFonts w:ascii="Calibri" w:eastAsia="Times New Roman" w:hAnsi="Calibri" w:cs="Calibri"/>
          <w:kern w:val="0"/>
          <w:lang w:eastAsia="en-AU"/>
          <w14:ligatures w14:val="none"/>
        </w:rPr>
        <w:t>irrelevant considerations.</w:t>
      </w:r>
    </w:p>
    <w:p w14:paraId="0E7668D9" w14:textId="77777777" w:rsidR="00934985" w:rsidRDefault="00934985" w:rsidP="003A6864">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p>
    <w:p w14:paraId="2DE2D75A" w14:textId="7762C4C6" w:rsidR="003A6864" w:rsidRPr="003A6864" w:rsidRDefault="00743C9B" w:rsidP="003A6864">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20.5 </w:t>
      </w:r>
      <w:r w:rsidR="003A6864" w:rsidRPr="003A6864">
        <w:rPr>
          <w:rFonts w:ascii="Calibri" w:eastAsia="Times New Roman" w:hAnsi="Calibri" w:cs="Calibri"/>
          <w:b/>
          <w:bCs/>
          <w:color w:val="FF8103"/>
          <w:kern w:val="0"/>
          <w:sz w:val="28"/>
          <w:szCs w:val="28"/>
          <w:lang w:eastAsia="en-AU"/>
          <w14:ligatures w14:val="none"/>
        </w:rPr>
        <w:t>Review by an Independent Person</w:t>
      </w:r>
    </w:p>
    <w:p w14:paraId="6C90353E" w14:textId="5FEC08A5" w:rsidR="003A6864" w:rsidRDefault="003A6864" w:rsidP="004A2764">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3A6864">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3A6864">
        <w:rPr>
          <w:rFonts w:ascii="Calibri" w:eastAsia="Times New Roman" w:hAnsi="Calibri" w:cs="Calibri"/>
          <w:kern w:val="0"/>
          <w:lang w:eastAsia="en-AU"/>
          <w14:ligatures w14:val="none"/>
        </w:rPr>
        <w:t xml:space="preserve"> provides the opportunity for persons making a complaint or an appeal who are not</w:t>
      </w:r>
      <w:r w:rsidR="004A2764">
        <w:rPr>
          <w:rFonts w:ascii="Calibri" w:eastAsia="Times New Roman" w:hAnsi="Calibri" w:cs="Calibri"/>
          <w:kern w:val="0"/>
          <w:lang w:eastAsia="en-AU"/>
          <w14:ligatures w14:val="none"/>
        </w:rPr>
        <w:t xml:space="preserve"> </w:t>
      </w:r>
      <w:r w:rsidRPr="003A6864">
        <w:rPr>
          <w:rFonts w:ascii="Calibri" w:eastAsia="Times New Roman" w:hAnsi="Calibri" w:cs="Calibri"/>
          <w:kern w:val="0"/>
          <w:lang w:eastAsia="en-AU"/>
          <w14:ligatures w14:val="none"/>
        </w:rPr>
        <w:t>satisfied with the outcomes of the complaints and appeals handling process to seek a review by an independent</w:t>
      </w:r>
      <w:r w:rsidR="004A2764">
        <w:rPr>
          <w:rFonts w:ascii="Calibri" w:eastAsia="Times New Roman" w:hAnsi="Calibri" w:cs="Calibri"/>
          <w:kern w:val="0"/>
          <w:lang w:eastAsia="en-AU"/>
          <w14:ligatures w14:val="none"/>
        </w:rPr>
        <w:t xml:space="preserve"> </w:t>
      </w:r>
      <w:r w:rsidRPr="003A6864">
        <w:rPr>
          <w:rFonts w:ascii="Calibri" w:eastAsia="Times New Roman" w:hAnsi="Calibri" w:cs="Calibri"/>
          <w:kern w:val="0"/>
          <w:lang w:eastAsia="en-AU"/>
          <w14:ligatures w14:val="none"/>
        </w:rPr>
        <w:t xml:space="preserve">person. In these circumstances the </w:t>
      </w:r>
      <w:r w:rsidR="004A2764">
        <w:rPr>
          <w:rFonts w:ascii="Calibri" w:eastAsia="Times New Roman" w:hAnsi="Calibri" w:cs="Calibri"/>
          <w:kern w:val="0"/>
          <w:lang w:eastAsia="en-AU"/>
          <w14:ligatures w14:val="none"/>
        </w:rPr>
        <w:t>Fireground</w:t>
      </w:r>
      <w:r w:rsidRPr="003A6864">
        <w:rPr>
          <w:rFonts w:ascii="Calibri" w:eastAsia="Times New Roman" w:hAnsi="Calibri" w:cs="Calibri"/>
          <w:kern w:val="0"/>
          <w:lang w:eastAsia="en-AU"/>
          <w14:ligatures w14:val="none"/>
        </w:rPr>
        <w:t xml:space="preserve"> Pty L</w:t>
      </w:r>
      <w:r w:rsidR="004A2764">
        <w:rPr>
          <w:rFonts w:ascii="Calibri" w:eastAsia="Times New Roman" w:hAnsi="Calibri" w:cs="Calibri"/>
          <w:kern w:val="0"/>
          <w:lang w:eastAsia="en-AU"/>
          <w14:ligatures w14:val="none"/>
        </w:rPr>
        <w:t>imited</w:t>
      </w:r>
      <w:r w:rsidRPr="003A6864">
        <w:rPr>
          <w:rFonts w:ascii="Calibri" w:eastAsia="Times New Roman" w:hAnsi="Calibri" w:cs="Calibri"/>
          <w:kern w:val="0"/>
          <w:lang w:eastAsia="en-AU"/>
          <w14:ligatures w14:val="none"/>
        </w:rPr>
        <w:t xml:space="preserve"> CEO will advise of an appropriate party independent</w:t>
      </w:r>
      <w:r w:rsidR="004A2764">
        <w:rPr>
          <w:rFonts w:ascii="Calibri" w:eastAsia="Times New Roman" w:hAnsi="Calibri" w:cs="Calibri"/>
          <w:kern w:val="0"/>
          <w:lang w:eastAsia="en-AU"/>
          <w14:ligatures w14:val="none"/>
        </w:rPr>
        <w:t xml:space="preserve"> </w:t>
      </w:r>
      <w:r w:rsidRPr="003A6864">
        <w:rPr>
          <w:rFonts w:ascii="Calibri" w:eastAsia="Times New Roman" w:hAnsi="Calibri" w:cs="Calibri"/>
          <w:kern w:val="0"/>
          <w:lang w:eastAsia="en-AU"/>
          <w14:ligatures w14:val="none"/>
        </w:rPr>
        <w:t xml:space="preserve">of </w:t>
      </w:r>
      <w:r w:rsidR="004A2764">
        <w:rPr>
          <w:rFonts w:ascii="Calibri" w:eastAsia="Times New Roman" w:hAnsi="Calibri" w:cs="Calibri"/>
          <w:kern w:val="0"/>
          <w:lang w:eastAsia="en-AU"/>
          <w14:ligatures w14:val="none"/>
        </w:rPr>
        <w:t>Fireground</w:t>
      </w:r>
      <w:r w:rsidRPr="003A6864">
        <w:rPr>
          <w:rFonts w:ascii="Calibri" w:eastAsia="Times New Roman" w:hAnsi="Calibri" w:cs="Calibri"/>
          <w:kern w:val="0"/>
          <w:lang w:eastAsia="en-AU"/>
          <w14:ligatures w14:val="none"/>
        </w:rPr>
        <w:t xml:space="preserve"> Pty L</w:t>
      </w:r>
      <w:r w:rsidR="004A2764">
        <w:rPr>
          <w:rFonts w:ascii="Calibri" w:eastAsia="Times New Roman" w:hAnsi="Calibri" w:cs="Calibri"/>
          <w:kern w:val="0"/>
          <w:lang w:eastAsia="en-AU"/>
          <w14:ligatures w14:val="none"/>
        </w:rPr>
        <w:t>imited</w:t>
      </w:r>
      <w:r w:rsidRPr="003A6864">
        <w:rPr>
          <w:rFonts w:ascii="Calibri" w:eastAsia="Times New Roman" w:hAnsi="Calibri" w:cs="Calibri"/>
          <w:kern w:val="0"/>
          <w:lang w:eastAsia="en-AU"/>
          <w14:ligatures w14:val="none"/>
        </w:rPr>
        <w:t xml:space="preserve"> to review the complaint (and its subsequent handling) and provide advice to </w:t>
      </w:r>
      <w:r w:rsidR="004A2764">
        <w:rPr>
          <w:rFonts w:ascii="Calibri" w:eastAsia="Times New Roman" w:hAnsi="Calibri" w:cs="Calibri"/>
          <w:kern w:val="0"/>
          <w:lang w:eastAsia="en-AU"/>
          <w14:ligatures w14:val="none"/>
        </w:rPr>
        <w:t xml:space="preserve">Fireground </w:t>
      </w:r>
      <w:r w:rsidRPr="003A6864">
        <w:rPr>
          <w:rFonts w:ascii="Calibri" w:eastAsia="Times New Roman" w:hAnsi="Calibri" w:cs="Calibri"/>
          <w:kern w:val="0"/>
          <w:lang w:eastAsia="en-AU"/>
          <w14:ligatures w14:val="none"/>
        </w:rPr>
        <w:t>Pty L</w:t>
      </w:r>
      <w:r w:rsidR="004A2764">
        <w:rPr>
          <w:rFonts w:ascii="Calibri" w:eastAsia="Times New Roman" w:hAnsi="Calibri" w:cs="Calibri"/>
          <w:kern w:val="0"/>
          <w:lang w:eastAsia="en-AU"/>
          <w14:ligatures w14:val="none"/>
        </w:rPr>
        <w:t>imited</w:t>
      </w:r>
      <w:r w:rsidRPr="003A6864">
        <w:rPr>
          <w:rFonts w:ascii="Calibri" w:eastAsia="Times New Roman" w:hAnsi="Calibri" w:cs="Calibri"/>
          <w:kern w:val="0"/>
          <w:lang w:eastAsia="en-AU"/>
          <w14:ligatures w14:val="none"/>
        </w:rPr>
        <w:t xml:space="preserve"> in regard to the recommended outcomes.</w:t>
      </w:r>
    </w:p>
    <w:p w14:paraId="2CDC59D6" w14:textId="45F9C8FA" w:rsidR="00D23B91" w:rsidRPr="00D23B91" w:rsidRDefault="00743C9B" w:rsidP="00D23B91">
      <w:pPr>
        <w:spacing w:before="100" w:beforeAutospacing="1" w:after="100" w:afterAutospacing="1" w:line="360" w:lineRule="auto"/>
        <w:outlineLvl w:val="1"/>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20.6 </w:t>
      </w:r>
      <w:r w:rsidR="00D23B91" w:rsidRPr="00D23B91">
        <w:rPr>
          <w:rFonts w:ascii="Calibri" w:eastAsia="Times New Roman" w:hAnsi="Calibri" w:cs="Calibri"/>
          <w:b/>
          <w:bCs/>
          <w:color w:val="FF8103"/>
          <w:kern w:val="0"/>
          <w:sz w:val="28"/>
          <w:szCs w:val="28"/>
          <w:lang w:eastAsia="en-AU"/>
          <w14:ligatures w14:val="none"/>
        </w:rPr>
        <w:t>Review by External Agency</w:t>
      </w:r>
    </w:p>
    <w:p w14:paraId="28CA8483" w14:textId="7ADBED8C" w:rsidR="00D23B91" w:rsidRP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kern w:val="0"/>
          <w:lang w:eastAsia="en-AU"/>
          <w14:ligatures w14:val="none"/>
        </w:rPr>
        <w:t xml:space="preserve">Where the complainant or person lodging an appeal is not satisfied with the handling of the matter by </w:t>
      </w:r>
      <w:r>
        <w:rPr>
          <w:rFonts w:ascii="Calibri" w:eastAsia="Times New Roman" w:hAnsi="Calibri" w:cs="Calibri"/>
          <w:kern w:val="0"/>
          <w:lang w:eastAsia="en-AU"/>
          <w14:ligatures w14:val="none"/>
        </w:rPr>
        <w:t>Fireground</w:t>
      </w:r>
      <w:r w:rsidRPr="00D23B9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D23B91">
        <w:rPr>
          <w:rFonts w:ascii="Calibri" w:eastAsia="Times New Roman" w:hAnsi="Calibri" w:cs="Calibri"/>
          <w:kern w:val="0"/>
          <w:lang w:eastAsia="en-AU"/>
          <w14:ligatures w14:val="none"/>
        </w:rPr>
        <w:t xml:space="preserve">, they are to have the opportunity for a body that is external to </w:t>
      </w:r>
      <w:r>
        <w:rPr>
          <w:rFonts w:ascii="Calibri" w:eastAsia="Times New Roman" w:hAnsi="Calibri" w:cs="Calibri"/>
          <w:kern w:val="0"/>
          <w:lang w:eastAsia="en-AU"/>
          <w14:ligatures w14:val="none"/>
        </w:rPr>
        <w:t>Fireground</w:t>
      </w:r>
      <w:r w:rsidRPr="00D23B9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D23B91">
        <w:rPr>
          <w:rFonts w:ascii="Calibri" w:eastAsia="Times New Roman" w:hAnsi="Calibri" w:cs="Calibri"/>
          <w:kern w:val="0"/>
          <w:lang w:eastAsia="en-AU"/>
          <w14:ligatures w14:val="none"/>
        </w:rPr>
        <w:t xml:space="preserve"> to review</w:t>
      </w:r>
      <w:r>
        <w:rPr>
          <w:rFonts w:ascii="Calibri" w:eastAsia="Times New Roman" w:hAnsi="Calibri" w:cs="Calibri"/>
          <w:kern w:val="0"/>
          <w:lang w:eastAsia="en-AU"/>
          <w14:ligatures w14:val="none"/>
        </w:rPr>
        <w:t xml:space="preserve"> their</w:t>
      </w:r>
      <w:r w:rsidRPr="00D23B91">
        <w:rPr>
          <w:rFonts w:ascii="Calibri" w:eastAsia="Times New Roman" w:hAnsi="Calibri" w:cs="Calibri"/>
          <w:kern w:val="0"/>
          <w:lang w:eastAsia="en-AU"/>
          <w14:ligatures w14:val="none"/>
        </w:rPr>
        <w:t xml:space="preserve"> complaint or appeal following the internal completion of complaint or appeals process.</w:t>
      </w:r>
    </w:p>
    <w:p w14:paraId="4E962126" w14:textId="707B5982" w:rsidR="00D23B91" w:rsidRP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kern w:val="0"/>
          <w:lang w:eastAsia="en-AU"/>
          <w14:ligatures w14:val="none"/>
        </w:rPr>
        <w:t xml:space="preserve">Students who are not satisfied with the process applied by </w:t>
      </w:r>
      <w:r>
        <w:rPr>
          <w:rFonts w:ascii="Calibri" w:eastAsia="Times New Roman" w:hAnsi="Calibri" w:cs="Calibri"/>
          <w:kern w:val="0"/>
          <w:lang w:eastAsia="en-AU"/>
          <w14:ligatures w14:val="none"/>
        </w:rPr>
        <w:t>Fireground</w:t>
      </w:r>
      <w:r w:rsidRPr="00D23B9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D23B91">
        <w:rPr>
          <w:rFonts w:ascii="Calibri" w:eastAsia="Times New Roman" w:hAnsi="Calibri" w:cs="Calibri"/>
          <w:kern w:val="0"/>
          <w:lang w:eastAsia="en-AU"/>
          <w14:ligatures w14:val="none"/>
        </w:rPr>
        <w:t xml:space="preserve"> may refer their grievance to</w:t>
      </w:r>
      <w:r>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the following external agencies:</w:t>
      </w:r>
    </w:p>
    <w:p w14:paraId="708298D3" w14:textId="77777777" w:rsidR="00D23B91" w:rsidRP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hint="eastAsia"/>
          <w:kern w:val="0"/>
          <w:lang w:eastAsia="en-AU"/>
          <w14:ligatures w14:val="none"/>
        </w:rPr>
        <w:t>▪</w:t>
      </w:r>
      <w:r w:rsidRPr="00D23B91">
        <w:rPr>
          <w:rFonts w:ascii="Calibri" w:eastAsia="Times New Roman" w:hAnsi="Calibri" w:cs="Calibri"/>
          <w:kern w:val="0"/>
          <w:lang w:eastAsia="en-AU"/>
          <w14:ligatures w14:val="none"/>
        </w:rPr>
        <w:t xml:space="preserve"> In relation to consumer protection issues, these may be referred to the Office of Fair Trading.</w:t>
      </w:r>
    </w:p>
    <w:p w14:paraId="42B7FFF5" w14:textId="5AD086EE" w:rsidR="00D23B91" w:rsidRP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hint="eastAsia"/>
          <w:kern w:val="0"/>
          <w:lang w:eastAsia="en-AU"/>
          <w14:ligatures w14:val="none"/>
        </w:rPr>
        <w:t>▪</w:t>
      </w:r>
      <w:r w:rsidRPr="00D23B91">
        <w:rPr>
          <w:rFonts w:ascii="Calibri" w:eastAsia="Times New Roman" w:hAnsi="Calibri" w:cs="Calibri"/>
          <w:kern w:val="0"/>
          <w:lang w:eastAsia="en-AU"/>
          <w14:ligatures w14:val="none"/>
        </w:rPr>
        <w:t xml:space="preserve"> In relation to the delivery of training and assessment services, these may be referred to the National</w:t>
      </w:r>
      <w:r>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Training Complaints Service via the following phone number: 13 38 73.</w:t>
      </w:r>
    </w:p>
    <w:p w14:paraId="5342CBE3" w14:textId="126F7CFA" w:rsidR="00D23B91" w:rsidRP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hint="eastAsia"/>
          <w:kern w:val="0"/>
          <w:lang w:eastAsia="en-AU"/>
          <w14:ligatures w14:val="none"/>
        </w:rPr>
        <w:t>▪</w:t>
      </w:r>
      <w:r w:rsidRPr="00D23B91">
        <w:rPr>
          <w:rFonts w:ascii="Calibri" w:eastAsia="Times New Roman" w:hAnsi="Calibri" w:cs="Calibri"/>
          <w:kern w:val="0"/>
          <w:lang w:eastAsia="en-AU"/>
          <w14:ligatures w14:val="none"/>
        </w:rPr>
        <w:t xml:space="preserve"> Complaints can also be lodged directly with the National VET Regulator the Australian Skills Quality</w:t>
      </w:r>
      <w:r w:rsidR="003D37B6">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Authority via their website at the following link: ttps://www.asqa.gov.au/complaints</w:t>
      </w:r>
    </w:p>
    <w:p w14:paraId="764591E1" w14:textId="490D776F" w:rsidR="00D23B91" w:rsidRDefault="00D23B91" w:rsidP="00D23B91">
      <w:pPr>
        <w:spacing w:before="100" w:beforeAutospacing="1" w:after="100" w:afterAutospacing="1" w:line="360" w:lineRule="auto"/>
        <w:outlineLvl w:val="1"/>
        <w:rPr>
          <w:rFonts w:ascii="Calibri" w:eastAsia="Times New Roman" w:hAnsi="Calibri" w:cs="Calibri"/>
          <w:kern w:val="0"/>
          <w:lang w:eastAsia="en-AU"/>
          <w14:ligatures w14:val="none"/>
        </w:rPr>
      </w:pPr>
      <w:r w:rsidRPr="00D23B91">
        <w:rPr>
          <w:rFonts w:ascii="Calibri" w:eastAsia="Times New Roman" w:hAnsi="Calibri" w:cs="Calibri"/>
          <w:kern w:val="0"/>
          <w:lang w:eastAsia="en-AU"/>
          <w14:ligatures w14:val="none"/>
        </w:rPr>
        <w:t>The National VET Regulator (Australian Skills Quality Authority – ASQA) is not able to act as an independent</w:t>
      </w:r>
      <w:r w:rsidR="003D37B6">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third party for review of complaints or appeals on assessment decisions and cannot act as an advocate for an</w:t>
      </w:r>
      <w:r w:rsidR="003D37B6">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individual student. Where the complainant seeks an external/independent review, any costs associated with that</w:t>
      </w:r>
      <w:r w:rsidR="003D37B6">
        <w:rPr>
          <w:rFonts w:ascii="Calibri" w:eastAsia="Times New Roman" w:hAnsi="Calibri" w:cs="Calibri"/>
          <w:kern w:val="0"/>
          <w:lang w:eastAsia="en-AU"/>
          <w14:ligatures w14:val="none"/>
        </w:rPr>
        <w:t xml:space="preserve"> </w:t>
      </w:r>
      <w:r w:rsidRPr="00D23B91">
        <w:rPr>
          <w:rFonts w:ascii="Calibri" w:eastAsia="Times New Roman" w:hAnsi="Calibri" w:cs="Calibri"/>
          <w:kern w:val="0"/>
          <w:lang w:eastAsia="en-AU"/>
          <w14:ligatures w14:val="none"/>
        </w:rPr>
        <w:t>review process shall be borne by the complainant.</w:t>
      </w:r>
    </w:p>
    <w:p w14:paraId="7E3A6115" w14:textId="6ACA4DD0" w:rsidR="00BF1823" w:rsidRPr="007E3A6C" w:rsidRDefault="003F076E" w:rsidP="00D23B91">
      <w:pPr>
        <w:spacing w:before="100" w:beforeAutospacing="1" w:after="100" w:afterAutospacing="1" w:line="360" w:lineRule="auto"/>
        <w:outlineLvl w:val="1"/>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20AB683A">
          <v:rect id="_x0000_i1043" style="width:0;height:1.5pt" o:hralign="center" o:hrstd="t" o:hr="t" fillcolor="#a0a0a0" stroked="f"/>
        </w:pict>
      </w:r>
    </w:p>
    <w:p w14:paraId="6B9472C2" w14:textId="02FD89EA" w:rsidR="00BF1823" w:rsidRPr="002744F9" w:rsidRDefault="002744F9" w:rsidP="002744F9">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21</w:t>
      </w:r>
      <w:r w:rsidR="000C16DC">
        <w:rPr>
          <w:rFonts w:ascii="Calibri" w:eastAsia="Times New Roman" w:hAnsi="Calibri" w:cs="Calibri"/>
          <w:b/>
          <w:bCs/>
          <w:color w:val="FF8103"/>
          <w:kern w:val="0"/>
          <w:sz w:val="32"/>
          <w:szCs w:val="32"/>
          <w:lang w:eastAsia="en-AU"/>
          <w14:ligatures w14:val="none"/>
        </w:rPr>
        <w:t xml:space="preserve">. </w:t>
      </w:r>
      <w:r w:rsidR="00BF1823" w:rsidRPr="002744F9">
        <w:rPr>
          <w:rFonts w:ascii="Calibri" w:eastAsia="Times New Roman" w:hAnsi="Calibri" w:cs="Calibri"/>
          <w:b/>
          <w:bCs/>
          <w:color w:val="FF8103"/>
          <w:kern w:val="0"/>
          <w:sz w:val="32"/>
          <w:szCs w:val="32"/>
          <w:lang w:eastAsia="en-AU"/>
          <w14:ligatures w14:val="none"/>
        </w:rPr>
        <w:t xml:space="preserve">Training and Assessment Information </w:t>
      </w:r>
    </w:p>
    <w:p w14:paraId="6D20FFAC" w14:textId="544E6AC7" w:rsidR="00AD3636" w:rsidRPr="00AD3636" w:rsidRDefault="002744F9" w:rsidP="00AD3636">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21.1 </w:t>
      </w:r>
      <w:r w:rsidR="00AD3636" w:rsidRPr="00AD3636">
        <w:rPr>
          <w:rFonts w:ascii="Calibri" w:eastAsia="Times New Roman" w:hAnsi="Calibri" w:cs="Calibri"/>
          <w:b/>
          <w:bCs/>
          <w:color w:val="FF8103"/>
          <w:kern w:val="0"/>
          <w:sz w:val="28"/>
          <w:szCs w:val="28"/>
          <w:lang w:eastAsia="en-AU"/>
          <w14:ligatures w14:val="none"/>
        </w:rPr>
        <w:t>Student Learning Needs</w:t>
      </w:r>
    </w:p>
    <w:p w14:paraId="4D864117" w14:textId="7FDA17F2" w:rsidR="00AD3636" w:rsidRPr="00AD3636" w:rsidRDefault="00AD3636" w:rsidP="00AD3636">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AD363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AD3636">
        <w:rPr>
          <w:rFonts w:ascii="Calibri" w:eastAsia="Times New Roman" w:hAnsi="Calibri" w:cs="Calibri"/>
          <w:kern w:val="0"/>
          <w:lang w:eastAsia="en-AU"/>
          <w14:ligatures w14:val="none"/>
        </w:rPr>
        <w:t xml:space="preserve"> aims to identify and respond to the learning needs of all students as soon as practicable</w:t>
      </w:r>
      <w:r>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to maximise the chances of our students successfully completing their training. Students are encouraged to</w:t>
      </w:r>
      <w:r>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express their views about their learning needs at all stages of their learning experience.</w:t>
      </w:r>
    </w:p>
    <w:p w14:paraId="6C7D7331" w14:textId="49A595B4" w:rsidR="00AD3636" w:rsidRPr="00AD3636" w:rsidRDefault="00AD3636" w:rsidP="00AD3636">
      <w:pPr>
        <w:spacing w:before="100" w:beforeAutospacing="1" w:after="100" w:afterAutospacing="1" w:line="360" w:lineRule="auto"/>
        <w:rPr>
          <w:rFonts w:ascii="Calibri" w:eastAsia="Times New Roman" w:hAnsi="Calibri" w:cs="Calibri"/>
          <w:kern w:val="0"/>
          <w:lang w:eastAsia="en-AU"/>
          <w14:ligatures w14:val="none"/>
        </w:rPr>
      </w:pPr>
      <w:r w:rsidRPr="00AD3636">
        <w:rPr>
          <w:rFonts w:ascii="Calibri" w:eastAsia="Times New Roman" w:hAnsi="Calibri" w:cs="Calibri"/>
          <w:kern w:val="0"/>
          <w:lang w:eastAsia="en-AU"/>
          <w14:ligatures w14:val="none"/>
        </w:rPr>
        <w:t>We want to help students to identify their learning needs through the enrolment and induction procedure,</w:t>
      </w:r>
      <w:r w:rsidR="00F45BD3">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Student Feedback Forms, email surveys, trainer discussion and an open invitation to approach staff with</w:t>
      </w:r>
      <w:r w:rsidR="00F45BD3">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suggestions at any stage.</w:t>
      </w:r>
    </w:p>
    <w:p w14:paraId="59CA4EBC" w14:textId="4616F67F" w:rsidR="00AD3636" w:rsidRDefault="00AD3636" w:rsidP="00AD3636">
      <w:pPr>
        <w:spacing w:before="100" w:beforeAutospacing="1" w:after="100" w:afterAutospacing="1" w:line="360" w:lineRule="auto"/>
        <w:rPr>
          <w:rFonts w:ascii="Calibri" w:eastAsia="Times New Roman" w:hAnsi="Calibri" w:cs="Calibri"/>
          <w:kern w:val="0"/>
          <w:lang w:eastAsia="en-AU"/>
          <w14:ligatures w14:val="none"/>
        </w:rPr>
      </w:pPr>
      <w:r w:rsidRPr="00AD3636">
        <w:rPr>
          <w:rFonts w:ascii="Calibri" w:eastAsia="Times New Roman" w:hAnsi="Calibri" w:cs="Calibri"/>
          <w:kern w:val="0"/>
          <w:lang w:eastAsia="en-AU"/>
          <w14:ligatures w14:val="none"/>
        </w:rPr>
        <w:t>It is our intention that all trainers are to identify, prior to or at the start of training (whichever is the earliest), the</w:t>
      </w:r>
      <w:r w:rsidR="00B36E3F">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learning and assessment needs of their students and provide access to the required support through their</w:t>
      </w:r>
      <w:r w:rsidR="00B36E3F">
        <w:rPr>
          <w:rFonts w:ascii="Calibri" w:eastAsia="Times New Roman" w:hAnsi="Calibri" w:cs="Calibri"/>
          <w:kern w:val="0"/>
          <w:lang w:eastAsia="en-AU"/>
          <w14:ligatures w14:val="none"/>
        </w:rPr>
        <w:t xml:space="preserve"> </w:t>
      </w:r>
      <w:r w:rsidRPr="00AD3636">
        <w:rPr>
          <w:rFonts w:ascii="Calibri" w:eastAsia="Times New Roman" w:hAnsi="Calibri" w:cs="Calibri"/>
          <w:kern w:val="0"/>
          <w:lang w:eastAsia="en-AU"/>
          <w14:ligatures w14:val="none"/>
        </w:rPr>
        <w:t>training.</w:t>
      </w:r>
    </w:p>
    <w:p w14:paraId="577285AF"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kern w:val="0"/>
          <w:lang w:eastAsia="en-AU"/>
          <w14:ligatures w14:val="none"/>
        </w:rPr>
        <w:t>This may include providing support through:</w:t>
      </w:r>
    </w:p>
    <w:p w14:paraId="5F7F604A"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hint="eastAsia"/>
          <w:kern w:val="0"/>
          <w:lang w:eastAsia="en-AU"/>
          <w14:ligatures w14:val="none"/>
        </w:rPr>
        <w:t>▪</w:t>
      </w:r>
      <w:r w:rsidRPr="00B36E3F">
        <w:rPr>
          <w:rFonts w:ascii="Calibri" w:eastAsia="Times New Roman" w:hAnsi="Calibri" w:cs="Calibri"/>
          <w:kern w:val="0"/>
          <w:lang w:eastAsia="en-AU"/>
          <w14:ligatures w14:val="none"/>
        </w:rPr>
        <w:t xml:space="preserve"> LLN support;</w:t>
      </w:r>
    </w:p>
    <w:p w14:paraId="349DEF4B"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hint="eastAsia"/>
          <w:kern w:val="0"/>
          <w:lang w:eastAsia="en-AU"/>
          <w14:ligatures w14:val="none"/>
        </w:rPr>
        <w:t>▪</w:t>
      </w:r>
      <w:r w:rsidRPr="00B36E3F">
        <w:rPr>
          <w:rFonts w:ascii="Calibri" w:eastAsia="Times New Roman" w:hAnsi="Calibri" w:cs="Calibri"/>
          <w:kern w:val="0"/>
          <w:lang w:eastAsia="en-AU"/>
          <w14:ligatures w14:val="none"/>
        </w:rPr>
        <w:t xml:space="preserve"> Assistive technology or equipment;</w:t>
      </w:r>
    </w:p>
    <w:p w14:paraId="29F1E61E"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hint="eastAsia"/>
          <w:kern w:val="0"/>
          <w:lang w:eastAsia="en-AU"/>
          <w14:ligatures w14:val="none"/>
        </w:rPr>
        <w:t>▪</w:t>
      </w:r>
      <w:r w:rsidRPr="00B36E3F">
        <w:rPr>
          <w:rFonts w:ascii="Calibri" w:eastAsia="Times New Roman" w:hAnsi="Calibri" w:cs="Calibri"/>
          <w:kern w:val="0"/>
          <w:lang w:eastAsia="en-AU"/>
          <w14:ligatures w14:val="none"/>
        </w:rPr>
        <w:t xml:space="preserve"> Additional tutorials including online tutorial support;</w:t>
      </w:r>
    </w:p>
    <w:p w14:paraId="4015C685"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hint="eastAsia"/>
          <w:kern w:val="0"/>
          <w:lang w:eastAsia="en-AU"/>
          <w14:ligatures w14:val="none"/>
        </w:rPr>
        <w:t>▪</w:t>
      </w:r>
      <w:r w:rsidRPr="00B36E3F">
        <w:rPr>
          <w:rFonts w:ascii="Calibri" w:eastAsia="Times New Roman" w:hAnsi="Calibri" w:cs="Calibri"/>
          <w:kern w:val="0"/>
          <w:lang w:eastAsia="en-AU"/>
          <w14:ligatures w14:val="none"/>
        </w:rPr>
        <w:t xml:space="preserve"> Email and telephone support where required;</w:t>
      </w:r>
    </w:p>
    <w:p w14:paraId="1E6DA9F2" w14:textId="77777777"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hint="eastAsia"/>
          <w:kern w:val="0"/>
          <w:lang w:eastAsia="en-AU"/>
          <w14:ligatures w14:val="none"/>
        </w:rPr>
        <w:t>▪</w:t>
      </w:r>
      <w:r w:rsidRPr="00B36E3F">
        <w:rPr>
          <w:rFonts w:ascii="Calibri" w:eastAsia="Times New Roman" w:hAnsi="Calibri" w:cs="Calibri"/>
          <w:kern w:val="0"/>
          <w:lang w:eastAsia="en-AU"/>
          <w14:ligatures w14:val="none"/>
        </w:rPr>
        <w:t xml:space="preserve"> Other mechanisms, such as assistance in using technology.</w:t>
      </w:r>
    </w:p>
    <w:p w14:paraId="55533211" w14:textId="3F826CEB" w:rsidR="00B36E3F" w:rsidRP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kern w:val="0"/>
          <w:lang w:eastAsia="en-AU"/>
          <w14:ligatures w14:val="none"/>
        </w:rPr>
        <w:t xml:space="preserve">Support may be provided directly by </w:t>
      </w:r>
      <w:r w:rsidR="00ED1F27">
        <w:rPr>
          <w:rFonts w:ascii="Calibri" w:eastAsia="Times New Roman" w:hAnsi="Calibri" w:cs="Calibri"/>
          <w:kern w:val="0"/>
          <w:lang w:eastAsia="en-AU"/>
          <w14:ligatures w14:val="none"/>
        </w:rPr>
        <w:t>Fireground</w:t>
      </w:r>
      <w:r w:rsidRPr="00B36E3F">
        <w:rPr>
          <w:rFonts w:ascii="Calibri" w:eastAsia="Times New Roman" w:hAnsi="Calibri" w:cs="Calibri"/>
          <w:kern w:val="0"/>
          <w:lang w:eastAsia="en-AU"/>
          <w14:ligatures w14:val="none"/>
        </w:rPr>
        <w:t xml:space="preserve"> Pty L</w:t>
      </w:r>
      <w:r w:rsidR="00ED1F27">
        <w:rPr>
          <w:rFonts w:ascii="Calibri" w:eastAsia="Times New Roman" w:hAnsi="Calibri" w:cs="Calibri"/>
          <w:kern w:val="0"/>
          <w:lang w:eastAsia="en-AU"/>
          <w14:ligatures w14:val="none"/>
        </w:rPr>
        <w:t>imited</w:t>
      </w:r>
      <w:r w:rsidRPr="00B36E3F">
        <w:rPr>
          <w:rFonts w:ascii="Calibri" w:eastAsia="Times New Roman" w:hAnsi="Calibri" w:cs="Calibri"/>
          <w:kern w:val="0"/>
          <w:lang w:eastAsia="en-AU"/>
          <w14:ligatures w14:val="none"/>
        </w:rPr>
        <w:t xml:space="preserve"> staff or</w:t>
      </w:r>
      <w:r w:rsidR="00ED1F27">
        <w:rPr>
          <w:rFonts w:ascii="Calibri" w:eastAsia="Times New Roman" w:hAnsi="Calibri" w:cs="Calibri"/>
          <w:kern w:val="0"/>
          <w:lang w:eastAsia="en-AU"/>
          <w14:ligatures w14:val="none"/>
        </w:rPr>
        <w:t xml:space="preserve"> </w:t>
      </w:r>
      <w:r w:rsidRPr="00B36E3F">
        <w:rPr>
          <w:rFonts w:ascii="Calibri" w:eastAsia="Times New Roman" w:hAnsi="Calibri" w:cs="Calibri"/>
          <w:kern w:val="0"/>
          <w:lang w:eastAsia="en-AU"/>
          <w14:ligatures w14:val="none"/>
        </w:rPr>
        <w:t>through arrangements with a third party. Support strategies will be</w:t>
      </w:r>
      <w:r w:rsidR="00ED1F27">
        <w:rPr>
          <w:rFonts w:ascii="Calibri" w:eastAsia="Times New Roman" w:hAnsi="Calibri" w:cs="Calibri"/>
          <w:kern w:val="0"/>
          <w:lang w:eastAsia="en-AU"/>
          <w14:ligatures w14:val="none"/>
        </w:rPr>
        <w:t xml:space="preserve"> </w:t>
      </w:r>
      <w:r w:rsidRPr="00B36E3F">
        <w:rPr>
          <w:rFonts w:ascii="Calibri" w:eastAsia="Times New Roman" w:hAnsi="Calibri" w:cs="Calibri"/>
          <w:kern w:val="0"/>
          <w:lang w:eastAsia="en-AU"/>
          <w14:ligatures w14:val="none"/>
        </w:rPr>
        <w:t>developed in consultation with the student and where any support</w:t>
      </w:r>
      <w:r w:rsidR="00ED1F27">
        <w:rPr>
          <w:rFonts w:ascii="Calibri" w:eastAsia="Times New Roman" w:hAnsi="Calibri" w:cs="Calibri"/>
          <w:kern w:val="0"/>
          <w:lang w:eastAsia="en-AU"/>
          <w14:ligatures w14:val="none"/>
        </w:rPr>
        <w:t xml:space="preserve"> </w:t>
      </w:r>
      <w:r w:rsidRPr="00B36E3F">
        <w:rPr>
          <w:rFonts w:ascii="Calibri" w:eastAsia="Times New Roman" w:hAnsi="Calibri" w:cs="Calibri"/>
          <w:kern w:val="0"/>
          <w:lang w:eastAsia="en-AU"/>
          <w14:ligatures w14:val="none"/>
        </w:rPr>
        <w:t xml:space="preserve">offered attracts an additional cost to the student, </w:t>
      </w:r>
      <w:r w:rsidR="00D62E14">
        <w:rPr>
          <w:rFonts w:ascii="Calibri" w:eastAsia="Times New Roman" w:hAnsi="Calibri" w:cs="Calibri"/>
          <w:kern w:val="0"/>
          <w:lang w:eastAsia="en-AU"/>
          <w14:ligatures w14:val="none"/>
        </w:rPr>
        <w:t>Fireground</w:t>
      </w:r>
      <w:r w:rsidRPr="00B36E3F">
        <w:rPr>
          <w:rFonts w:ascii="Calibri" w:eastAsia="Times New Roman" w:hAnsi="Calibri" w:cs="Calibri"/>
          <w:kern w:val="0"/>
          <w:lang w:eastAsia="en-AU"/>
          <w14:ligatures w14:val="none"/>
        </w:rPr>
        <w:t xml:space="preserve"> Pty L</w:t>
      </w:r>
      <w:r w:rsidR="00D62E14">
        <w:rPr>
          <w:rFonts w:ascii="Calibri" w:eastAsia="Times New Roman" w:hAnsi="Calibri" w:cs="Calibri"/>
          <w:kern w:val="0"/>
          <w:lang w:eastAsia="en-AU"/>
          <w14:ligatures w14:val="none"/>
        </w:rPr>
        <w:t xml:space="preserve">imited </w:t>
      </w:r>
      <w:r w:rsidRPr="00B36E3F">
        <w:rPr>
          <w:rFonts w:ascii="Calibri" w:eastAsia="Times New Roman" w:hAnsi="Calibri" w:cs="Calibri"/>
          <w:kern w:val="0"/>
          <w:lang w:eastAsia="en-AU"/>
          <w14:ligatures w14:val="none"/>
        </w:rPr>
        <w:t>will inform the student and seek approval prior to referral.</w:t>
      </w:r>
    </w:p>
    <w:p w14:paraId="38C3751F" w14:textId="7EA46E72" w:rsidR="00B36E3F" w:rsidRDefault="00B36E3F" w:rsidP="00B36E3F">
      <w:pPr>
        <w:spacing w:before="100" w:beforeAutospacing="1" w:after="100" w:afterAutospacing="1" w:line="360" w:lineRule="auto"/>
        <w:rPr>
          <w:rFonts w:ascii="Calibri" w:eastAsia="Times New Roman" w:hAnsi="Calibri" w:cs="Calibri"/>
          <w:kern w:val="0"/>
          <w:lang w:eastAsia="en-AU"/>
          <w14:ligatures w14:val="none"/>
        </w:rPr>
      </w:pPr>
      <w:r w:rsidRPr="00B36E3F">
        <w:rPr>
          <w:rFonts w:ascii="Calibri" w:eastAsia="Times New Roman" w:hAnsi="Calibri" w:cs="Calibri"/>
          <w:kern w:val="0"/>
          <w:lang w:eastAsia="en-AU"/>
          <w14:ligatures w14:val="none"/>
        </w:rPr>
        <w:t>Again, these strategies provide staff with the required student-based information for use in designing quality</w:t>
      </w:r>
      <w:r w:rsidR="00D62E14">
        <w:rPr>
          <w:rFonts w:ascii="Calibri" w:eastAsia="Times New Roman" w:hAnsi="Calibri" w:cs="Calibri"/>
          <w:kern w:val="0"/>
          <w:lang w:eastAsia="en-AU"/>
          <w14:ligatures w14:val="none"/>
        </w:rPr>
        <w:t xml:space="preserve"> </w:t>
      </w:r>
      <w:r w:rsidRPr="00B36E3F">
        <w:rPr>
          <w:rFonts w:ascii="Calibri" w:eastAsia="Times New Roman" w:hAnsi="Calibri" w:cs="Calibri"/>
          <w:kern w:val="0"/>
          <w:lang w:eastAsia="en-AU"/>
          <w14:ligatures w14:val="none"/>
        </w:rPr>
        <w:t>training.</w:t>
      </w:r>
    </w:p>
    <w:p w14:paraId="5E667F8D" w14:textId="5A8C828D" w:rsidR="009E17F1" w:rsidRPr="009E17F1" w:rsidRDefault="002744F9" w:rsidP="009E17F1">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21.2 </w:t>
      </w:r>
      <w:r w:rsidR="009E17F1" w:rsidRPr="009E17F1">
        <w:rPr>
          <w:rFonts w:ascii="Calibri" w:eastAsia="Times New Roman" w:hAnsi="Calibri" w:cs="Calibri"/>
          <w:b/>
          <w:bCs/>
          <w:color w:val="FF8103"/>
          <w:kern w:val="0"/>
          <w:sz w:val="28"/>
          <w:szCs w:val="28"/>
          <w:lang w:eastAsia="en-AU"/>
          <w14:ligatures w14:val="none"/>
        </w:rPr>
        <w:t>Reasonable Adjustment</w:t>
      </w:r>
    </w:p>
    <w:p w14:paraId="293FC050" w14:textId="77777777" w:rsidR="003D5885" w:rsidRDefault="009E17F1" w:rsidP="009E17F1">
      <w:pPr>
        <w:spacing w:before="100" w:beforeAutospacing="1" w:after="100" w:afterAutospacing="1" w:line="360" w:lineRule="auto"/>
        <w:rPr>
          <w:rFonts w:ascii="Calibri" w:eastAsia="Times New Roman" w:hAnsi="Calibri" w:cs="Calibri"/>
          <w:kern w:val="0"/>
          <w:lang w:eastAsia="en-AU"/>
          <w14:ligatures w14:val="none"/>
        </w:rPr>
      </w:pPr>
      <w:r w:rsidRPr="009E17F1">
        <w:rPr>
          <w:rFonts w:ascii="Calibri" w:eastAsia="Times New Roman" w:hAnsi="Calibri" w:cs="Calibri"/>
          <w:kern w:val="0"/>
          <w:lang w:eastAsia="en-AU"/>
          <w14:ligatures w14:val="none"/>
        </w:rPr>
        <w:t>Reasonable adjustment refers to flexibility in assessment approaches to account for individual learning needs,</w:t>
      </w:r>
      <w:r w:rsidR="00602F98">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while still adhering to the assessment requirements of the relevant training package or VET accredited course.</w:t>
      </w:r>
      <w:r w:rsidR="003118C0">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Whilst reasonable adjustments can be made in terms of the way in which evidence of performance is gathered,</w:t>
      </w:r>
      <w:r w:rsidR="003118C0">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the evidence criteria for making competent/not yet competent decisions should not be altered in any way.</w:t>
      </w:r>
    </w:p>
    <w:p w14:paraId="6517D0AC" w14:textId="1270464B" w:rsidR="009E17F1" w:rsidRPr="009E17F1" w:rsidRDefault="009E17F1" w:rsidP="009E17F1">
      <w:pPr>
        <w:spacing w:before="100" w:beforeAutospacing="1" w:after="100" w:afterAutospacing="1" w:line="360" w:lineRule="auto"/>
        <w:rPr>
          <w:rFonts w:ascii="Calibri" w:eastAsia="Times New Roman" w:hAnsi="Calibri" w:cs="Calibri"/>
          <w:kern w:val="0"/>
          <w:lang w:eastAsia="en-AU"/>
          <w14:ligatures w14:val="none"/>
        </w:rPr>
      </w:pPr>
      <w:r w:rsidRPr="009E17F1">
        <w:rPr>
          <w:rFonts w:ascii="Calibri" w:eastAsia="Times New Roman" w:hAnsi="Calibri" w:cs="Calibri"/>
          <w:kern w:val="0"/>
          <w:lang w:eastAsia="en-AU"/>
          <w14:ligatures w14:val="none"/>
        </w:rPr>
        <w:t xml:space="preserve">To ensure flexibility and fairness in assessment, </w:t>
      </w:r>
      <w:r w:rsidR="003D5885">
        <w:rPr>
          <w:rFonts w:ascii="Calibri" w:eastAsia="Times New Roman" w:hAnsi="Calibri" w:cs="Calibri"/>
          <w:kern w:val="0"/>
          <w:lang w:eastAsia="en-AU"/>
          <w14:ligatures w14:val="none"/>
        </w:rPr>
        <w:t>Fireground</w:t>
      </w:r>
      <w:r w:rsidRPr="009E17F1">
        <w:rPr>
          <w:rFonts w:ascii="Calibri" w:eastAsia="Times New Roman" w:hAnsi="Calibri" w:cs="Calibri"/>
          <w:kern w:val="0"/>
          <w:lang w:eastAsia="en-AU"/>
          <w14:ligatures w14:val="none"/>
        </w:rPr>
        <w:t xml:space="preserve"> Pty L</w:t>
      </w:r>
      <w:r w:rsidR="003D5885">
        <w:rPr>
          <w:rFonts w:ascii="Calibri" w:eastAsia="Times New Roman" w:hAnsi="Calibri" w:cs="Calibri"/>
          <w:kern w:val="0"/>
          <w:lang w:eastAsia="en-AU"/>
          <w14:ligatures w14:val="none"/>
        </w:rPr>
        <w:t>imited</w:t>
      </w:r>
      <w:r w:rsidRPr="009E17F1">
        <w:rPr>
          <w:rFonts w:ascii="Calibri" w:eastAsia="Times New Roman" w:hAnsi="Calibri" w:cs="Calibri"/>
          <w:kern w:val="0"/>
          <w:lang w:eastAsia="en-AU"/>
          <w14:ligatures w14:val="none"/>
        </w:rPr>
        <w:t xml:space="preserve"> makes reasonable adjustments to</w:t>
      </w:r>
      <w:r w:rsidR="003D5885">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qualifications and units/clusters to ensure that all students are accommodated and that no unnecessary barriers</w:t>
      </w:r>
      <w:r w:rsidR="003D5885">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exist to their ability to demonstrate competence.</w:t>
      </w:r>
    </w:p>
    <w:p w14:paraId="0DFBC964" w14:textId="0C8931C9" w:rsidR="009E17F1" w:rsidRPr="009E17F1" w:rsidRDefault="003D5885" w:rsidP="009E17F1">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E17F1" w:rsidRPr="009E17F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E17F1" w:rsidRPr="009E17F1">
        <w:rPr>
          <w:rFonts w:ascii="Calibri" w:eastAsia="Times New Roman" w:hAnsi="Calibri" w:cs="Calibri"/>
          <w:kern w:val="0"/>
          <w:lang w:eastAsia="en-AU"/>
          <w14:ligatures w14:val="none"/>
        </w:rPr>
        <w:t xml:space="preserve"> recognises that some people are better suited to learning via alternative teaching</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methods not usually obtained in the traditional classroom setting. With some minor adjustments to teaching and</w:t>
      </w:r>
      <w:r w:rsidR="00512037">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assessment methods, a student who is experiencing difficulty learning and achieving the desired results in the</w:t>
      </w:r>
      <w:r w:rsidR="00512037">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traditional setting may show considerable improvements.</w:t>
      </w:r>
    </w:p>
    <w:p w14:paraId="55DAA0C0" w14:textId="6947919C" w:rsidR="009E17F1" w:rsidRPr="009E17F1" w:rsidRDefault="00512037" w:rsidP="009E17F1">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E17F1" w:rsidRPr="009E17F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E17F1" w:rsidRPr="009E17F1">
        <w:rPr>
          <w:rFonts w:ascii="Calibri" w:eastAsia="Times New Roman" w:hAnsi="Calibri" w:cs="Calibri"/>
          <w:kern w:val="0"/>
          <w:lang w:eastAsia="en-AU"/>
          <w14:ligatures w14:val="none"/>
        </w:rPr>
        <w:t xml:space="preserve"> respect these differences among students and will endeavour to make any reasonable</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adjustments to their methods in order to meet the needs of a variety of students. For example, the inability to</w:t>
      </w:r>
      <w:r w:rsidR="006A535B">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complete a written assessment will not be interpreted as a sign of incompetence provided the student can</w:t>
      </w:r>
      <w:r w:rsidR="006A535B">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verbally demonstrate competency (where this does not conflict with the required demands of the unit of</w:t>
      </w:r>
      <w:r w:rsidR="006A535B">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competency).</w:t>
      </w:r>
    </w:p>
    <w:p w14:paraId="70583313" w14:textId="38F234DE" w:rsidR="009E17F1" w:rsidRPr="009E17F1" w:rsidRDefault="009E17F1" w:rsidP="009E17F1">
      <w:pPr>
        <w:spacing w:before="100" w:beforeAutospacing="1" w:after="100" w:afterAutospacing="1" w:line="360" w:lineRule="auto"/>
        <w:rPr>
          <w:rFonts w:ascii="Calibri" w:eastAsia="Times New Roman" w:hAnsi="Calibri" w:cs="Calibri"/>
          <w:kern w:val="0"/>
          <w:lang w:eastAsia="en-AU"/>
          <w14:ligatures w14:val="none"/>
        </w:rPr>
      </w:pPr>
      <w:r w:rsidRPr="009E17F1">
        <w:rPr>
          <w:rFonts w:ascii="Calibri" w:eastAsia="Times New Roman" w:hAnsi="Calibri" w:cs="Calibri"/>
          <w:kern w:val="0"/>
          <w:lang w:eastAsia="en-AU"/>
          <w14:ligatures w14:val="none"/>
        </w:rPr>
        <w:t>Any reasonable adjustments to the assessment process must ensure that the integrity of the unit of competency</w:t>
      </w:r>
      <w:r w:rsidR="006A535B">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being assessed is maintained. Where adjustments are made a declaration is to be stated, describing how the</w:t>
      </w:r>
      <w:r w:rsidR="006A535B">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assessment was adjusted and signed by the student and the assessor.</w:t>
      </w:r>
    </w:p>
    <w:p w14:paraId="26BFC057" w14:textId="13616017" w:rsidR="009E17F1" w:rsidRPr="009E17F1" w:rsidRDefault="006A535B" w:rsidP="009E17F1">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E17F1" w:rsidRPr="009E17F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E17F1" w:rsidRPr="009E17F1">
        <w:rPr>
          <w:rFonts w:ascii="Calibri" w:eastAsia="Times New Roman" w:hAnsi="Calibri" w:cs="Calibri"/>
          <w:kern w:val="0"/>
          <w:lang w:eastAsia="en-AU"/>
          <w14:ligatures w14:val="none"/>
        </w:rPr>
        <w:t xml:space="preserve"> staff will pursue any reasonable means within their ability to assist students in achieving</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the required competency standards. In the event that a student’s needs exceed the capacity of the support</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 xml:space="preserve">services </w:t>
      </w:r>
      <w:r>
        <w:rPr>
          <w:rFonts w:ascii="Calibri" w:eastAsia="Times New Roman" w:hAnsi="Calibri" w:cs="Calibri"/>
          <w:kern w:val="0"/>
          <w:lang w:eastAsia="en-AU"/>
          <w14:ligatures w14:val="none"/>
        </w:rPr>
        <w:t>Fireground</w:t>
      </w:r>
      <w:r w:rsidR="009E17F1" w:rsidRPr="009E17F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E17F1" w:rsidRPr="009E17F1">
        <w:rPr>
          <w:rFonts w:ascii="Calibri" w:eastAsia="Times New Roman" w:hAnsi="Calibri" w:cs="Calibri"/>
          <w:kern w:val="0"/>
          <w:lang w:eastAsia="en-AU"/>
          <w14:ligatures w14:val="none"/>
        </w:rPr>
        <w:t xml:space="preserve"> can offer, they will be referred on</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to an appropriate external agency. The</w:t>
      </w:r>
      <w:r>
        <w:rPr>
          <w:rFonts w:ascii="Calibri" w:eastAsia="Times New Roman" w:hAnsi="Calibri" w:cs="Calibri"/>
          <w:kern w:val="0"/>
          <w:lang w:eastAsia="en-AU"/>
          <w14:ligatures w14:val="none"/>
        </w:rPr>
        <w:t xml:space="preserve"> </w:t>
      </w:r>
      <w:r w:rsidR="009E17F1" w:rsidRPr="009E17F1">
        <w:rPr>
          <w:rFonts w:ascii="Calibri" w:eastAsia="Times New Roman" w:hAnsi="Calibri" w:cs="Calibri"/>
          <w:kern w:val="0"/>
          <w:lang w:eastAsia="en-AU"/>
          <w14:ligatures w14:val="none"/>
        </w:rPr>
        <w:t>student will be made fully aware of associated costs prior to referral.</w:t>
      </w:r>
    </w:p>
    <w:p w14:paraId="03277051" w14:textId="75F77CC7" w:rsidR="009E17F1" w:rsidRDefault="009E17F1" w:rsidP="009E17F1">
      <w:pPr>
        <w:spacing w:before="100" w:beforeAutospacing="1" w:after="100" w:afterAutospacing="1" w:line="360" w:lineRule="auto"/>
        <w:rPr>
          <w:rFonts w:ascii="Calibri" w:eastAsia="Times New Roman" w:hAnsi="Calibri" w:cs="Calibri"/>
          <w:kern w:val="0"/>
          <w:lang w:eastAsia="en-AU"/>
          <w14:ligatures w14:val="none"/>
        </w:rPr>
      </w:pPr>
      <w:r w:rsidRPr="009E17F1">
        <w:rPr>
          <w:rFonts w:ascii="Calibri" w:eastAsia="Times New Roman" w:hAnsi="Calibri" w:cs="Calibri"/>
          <w:kern w:val="0"/>
          <w:lang w:eastAsia="en-AU"/>
          <w14:ligatures w14:val="none"/>
        </w:rPr>
        <w:t>In determining the reasonableness of an adjustment to assessment, the vocational and professional outcomes</w:t>
      </w:r>
      <w:r w:rsidR="006A535B">
        <w:rPr>
          <w:rFonts w:ascii="Calibri" w:eastAsia="Times New Roman" w:hAnsi="Calibri" w:cs="Calibri"/>
          <w:kern w:val="0"/>
          <w:lang w:eastAsia="en-AU"/>
          <w14:ligatures w14:val="none"/>
        </w:rPr>
        <w:t xml:space="preserve"> </w:t>
      </w:r>
      <w:r w:rsidRPr="009E17F1">
        <w:rPr>
          <w:rFonts w:ascii="Calibri" w:eastAsia="Times New Roman" w:hAnsi="Calibri" w:cs="Calibri"/>
          <w:kern w:val="0"/>
          <w:lang w:eastAsia="en-AU"/>
          <w14:ligatures w14:val="none"/>
        </w:rPr>
        <w:t>of the course must be considered in order to ensure assessment decisions are appropriate.</w:t>
      </w:r>
    </w:p>
    <w:p w14:paraId="39694C6A" w14:textId="3DCAD98A" w:rsidR="00614D83" w:rsidRDefault="003F076E" w:rsidP="009E17F1">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17A55C19">
          <v:rect id="_x0000_i1044" style="width:0;height:1.5pt" o:hralign="center" o:hrstd="t" o:hr="t" fillcolor="#a0a0a0" stroked="f"/>
        </w:pict>
      </w:r>
    </w:p>
    <w:p w14:paraId="4766D685" w14:textId="704C4081" w:rsidR="00614D83" w:rsidRPr="00614D83" w:rsidRDefault="002744F9" w:rsidP="009E17F1">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 xml:space="preserve">22. </w:t>
      </w:r>
      <w:r w:rsidR="00614D83" w:rsidRPr="00614D83">
        <w:rPr>
          <w:rFonts w:ascii="Calibri" w:eastAsia="Times New Roman" w:hAnsi="Calibri" w:cs="Calibri"/>
          <w:b/>
          <w:bCs/>
          <w:color w:val="FF8103"/>
          <w:kern w:val="0"/>
          <w:sz w:val="32"/>
          <w:szCs w:val="32"/>
          <w:lang w:eastAsia="en-AU"/>
          <w14:ligatures w14:val="none"/>
        </w:rPr>
        <w:t>Recognition of Prior Learning (RPL)</w:t>
      </w:r>
    </w:p>
    <w:p w14:paraId="149B5BCB" w14:textId="4CAEB9F5" w:rsidR="0056222C" w:rsidRPr="0056222C" w:rsidRDefault="0056222C" w:rsidP="0056222C">
      <w:pPr>
        <w:spacing w:before="100" w:beforeAutospacing="1" w:after="100" w:afterAutospacing="1" w:line="360" w:lineRule="auto"/>
        <w:rPr>
          <w:rFonts w:ascii="Calibri" w:eastAsia="Times New Roman" w:hAnsi="Calibri" w:cs="Calibri"/>
          <w:kern w:val="0"/>
          <w:lang w:eastAsia="en-AU"/>
          <w14:ligatures w14:val="none"/>
        </w:rPr>
      </w:pPr>
      <w:r w:rsidRPr="0056222C">
        <w:rPr>
          <w:rFonts w:ascii="Calibri" w:eastAsia="Times New Roman" w:hAnsi="Calibri" w:cs="Calibri"/>
          <w:kern w:val="0"/>
          <w:lang w:eastAsia="en-AU"/>
          <w14:ligatures w14:val="none"/>
        </w:rPr>
        <w:t xml:space="preserve">In accordance with the requirements of the Standards for RTOs, </w:t>
      </w:r>
      <w:r>
        <w:rPr>
          <w:rFonts w:ascii="Calibri" w:eastAsia="Times New Roman" w:hAnsi="Calibri" w:cs="Calibri"/>
          <w:kern w:val="0"/>
          <w:lang w:eastAsia="en-AU"/>
          <w14:ligatures w14:val="none"/>
        </w:rPr>
        <w:t>Fireground</w:t>
      </w:r>
      <w:r w:rsidRPr="0056222C">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56222C">
        <w:rPr>
          <w:rFonts w:ascii="Calibri" w:eastAsia="Times New Roman" w:hAnsi="Calibri" w:cs="Calibri"/>
          <w:kern w:val="0"/>
          <w:lang w:eastAsia="en-AU"/>
          <w14:ligatures w14:val="none"/>
        </w:rPr>
        <w:t xml:space="preserve"> provides the opportunity</w:t>
      </w:r>
      <w:r>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for students to apply to have prior learning recognised toward a qualification or units of competence for which</w:t>
      </w:r>
      <w:r w:rsidR="00CD01B3">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they are enrolled.</w:t>
      </w:r>
    </w:p>
    <w:p w14:paraId="23E4B6CB" w14:textId="264055F4" w:rsidR="00CD01B3" w:rsidRDefault="002744F9" w:rsidP="0056222C">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22.1 </w:t>
      </w:r>
      <w:r w:rsidR="0056222C" w:rsidRPr="0056222C">
        <w:rPr>
          <w:rFonts w:ascii="Calibri" w:eastAsia="Times New Roman" w:hAnsi="Calibri" w:cs="Calibri"/>
          <w:b/>
          <w:bCs/>
          <w:color w:val="FF8103"/>
          <w:kern w:val="0"/>
          <w:sz w:val="28"/>
          <w:szCs w:val="28"/>
          <w:lang w:eastAsia="en-AU"/>
          <w14:ligatures w14:val="none"/>
        </w:rPr>
        <w:t>What is RPL?</w:t>
      </w:r>
    </w:p>
    <w:p w14:paraId="6EAD967D" w14:textId="05FFAAA6" w:rsidR="0056222C" w:rsidRPr="0056222C" w:rsidRDefault="0056222C" w:rsidP="0056222C">
      <w:pPr>
        <w:spacing w:before="100" w:beforeAutospacing="1" w:after="100" w:afterAutospacing="1" w:line="360" w:lineRule="auto"/>
        <w:rPr>
          <w:rFonts w:ascii="Calibri" w:eastAsia="Times New Roman" w:hAnsi="Calibri" w:cs="Calibri"/>
          <w:kern w:val="0"/>
          <w:lang w:eastAsia="en-AU"/>
          <w14:ligatures w14:val="none"/>
        </w:rPr>
      </w:pPr>
      <w:r w:rsidRPr="0056222C">
        <w:rPr>
          <w:rFonts w:ascii="Calibri" w:eastAsia="Times New Roman" w:hAnsi="Calibri" w:cs="Calibri"/>
          <w:kern w:val="0"/>
          <w:lang w:eastAsia="en-AU"/>
          <w14:ligatures w14:val="none"/>
        </w:rPr>
        <w:t>RPL means an assessment process that assesses the competency/s of an individual that may have been</w:t>
      </w:r>
      <w:r w:rsidR="00CD01B3">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acquired through formal, non-formal and informal learning to determine the extent to which that individual meets</w:t>
      </w:r>
      <w:r w:rsidR="00706EF8">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the requirements specified in the training package or VET accredited courses.</w:t>
      </w:r>
    </w:p>
    <w:p w14:paraId="00F2B0FA" w14:textId="0791889E" w:rsidR="0056222C" w:rsidRPr="0056222C" w:rsidRDefault="0056222C" w:rsidP="0056222C">
      <w:pPr>
        <w:spacing w:before="100" w:beforeAutospacing="1" w:after="100" w:afterAutospacing="1" w:line="360" w:lineRule="auto"/>
        <w:rPr>
          <w:rFonts w:ascii="Calibri" w:eastAsia="Times New Roman" w:hAnsi="Calibri" w:cs="Calibri"/>
          <w:kern w:val="0"/>
          <w:lang w:eastAsia="en-AU"/>
          <w14:ligatures w14:val="none"/>
        </w:rPr>
      </w:pPr>
      <w:r w:rsidRPr="0056222C">
        <w:rPr>
          <w:rFonts w:ascii="Calibri" w:eastAsia="Times New Roman" w:hAnsi="Calibri" w:cs="Calibri"/>
          <w:kern w:val="0"/>
          <w:lang w:eastAsia="en-AU"/>
          <w14:ligatures w14:val="none"/>
        </w:rPr>
        <w:t>a) formal learning refers to learning that takes place through a structured program of instruction and is</w:t>
      </w:r>
      <w:r w:rsidR="00AB0BEF">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linked to the attainment of an AQF qualification or statement of attainment (for example, a certificate,</w:t>
      </w:r>
      <w:r w:rsidR="00AB0BEF">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diploma or university degree);</w:t>
      </w:r>
    </w:p>
    <w:p w14:paraId="23A3372E" w14:textId="448C08AE" w:rsidR="0056222C" w:rsidRPr="0056222C" w:rsidRDefault="0056222C" w:rsidP="0056222C">
      <w:pPr>
        <w:spacing w:before="100" w:beforeAutospacing="1" w:after="100" w:afterAutospacing="1" w:line="360" w:lineRule="auto"/>
        <w:rPr>
          <w:rFonts w:ascii="Calibri" w:eastAsia="Times New Roman" w:hAnsi="Calibri" w:cs="Calibri"/>
          <w:kern w:val="0"/>
          <w:lang w:eastAsia="en-AU"/>
          <w14:ligatures w14:val="none"/>
        </w:rPr>
      </w:pPr>
      <w:r w:rsidRPr="0056222C">
        <w:rPr>
          <w:rFonts w:ascii="Calibri" w:eastAsia="Times New Roman" w:hAnsi="Calibri" w:cs="Calibri"/>
          <w:kern w:val="0"/>
          <w:lang w:eastAsia="en-AU"/>
          <w14:ligatures w14:val="none"/>
        </w:rPr>
        <w:t>b) non-formal learning refers to learning that takes place through a structured program of instruction, but</w:t>
      </w:r>
      <w:r w:rsidR="00AB0BEF">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does not lead to the attainment of an AQF qualification or statement of attainment (for example, inhouse</w:t>
      </w:r>
      <w:r w:rsidR="00AB0BEF">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professional development programs conducted by a business); and</w:t>
      </w:r>
    </w:p>
    <w:p w14:paraId="1DFCB45F" w14:textId="670E7AF9" w:rsidR="00AD3636" w:rsidRDefault="0056222C" w:rsidP="0056222C">
      <w:pPr>
        <w:spacing w:before="100" w:beforeAutospacing="1" w:after="100" w:afterAutospacing="1" w:line="360" w:lineRule="auto"/>
        <w:rPr>
          <w:rFonts w:ascii="Calibri" w:eastAsia="Times New Roman" w:hAnsi="Calibri" w:cs="Calibri"/>
          <w:kern w:val="0"/>
          <w:lang w:eastAsia="en-AU"/>
          <w14:ligatures w14:val="none"/>
        </w:rPr>
      </w:pPr>
      <w:r w:rsidRPr="0056222C">
        <w:rPr>
          <w:rFonts w:ascii="Calibri" w:eastAsia="Times New Roman" w:hAnsi="Calibri" w:cs="Calibri"/>
          <w:kern w:val="0"/>
          <w:lang w:eastAsia="en-AU"/>
          <w14:ligatures w14:val="none"/>
        </w:rPr>
        <w:t>c) informal learning refers to learning that results through experience of work-related, social, family, hobby</w:t>
      </w:r>
      <w:r w:rsidR="00AB0BEF">
        <w:rPr>
          <w:rFonts w:ascii="Calibri" w:eastAsia="Times New Roman" w:hAnsi="Calibri" w:cs="Calibri"/>
          <w:kern w:val="0"/>
          <w:lang w:eastAsia="en-AU"/>
          <w14:ligatures w14:val="none"/>
        </w:rPr>
        <w:t xml:space="preserve"> </w:t>
      </w:r>
      <w:r w:rsidRPr="0056222C">
        <w:rPr>
          <w:rFonts w:ascii="Calibri" w:eastAsia="Times New Roman" w:hAnsi="Calibri" w:cs="Calibri"/>
          <w:kern w:val="0"/>
          <w:lang w:eastAsia="en-AU"/>
          <w14:ligatures w14:val="none"/>
        </w:rPr>
        <w:t>or leisure activities.</w:t>
      </w:r>
    </w:p>
    <w:p w14:paraId="27F614AB" w14:textId="45A01A01" w:rsidR="00A26BDE" w:rsidRDefault="002744F9" w:rsidP="0056222C">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22.2 </w:t>
      </w:r>
      <w:r w:rsidR="00A26BDE" w:rsidRPr="00A26BDE">
        <w:rPr>
          <w:rFonts w:ascii="Calibri" w:eastAsia="Times New Roman" w:hAnsi="Calibri" w:cs="Calibri"/>
          <w:b/>
          <w:bCs/>
          <w:color w:val="FF8103"/>
          <w:kern w:val="0"/>
          <w:sz w:val="28"/>
          <w:szCs w:val="28"/>
          <w:lang w:eastAsia="en-AU"/>
          <w14:ligatures w14:val="none"/>
        </w:rPr>
        <w:t>Recognition Guidelines</w:t>
      </w:r>
    </w:p>
    <w:p w14:paraId="7D195783" w14:textId="77777777" w:rsidR="00A26BDE" w:rsidRPr="00A26BDE"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kern w:val="0"/>
          <w:lang w:eastAsia="en-AU"/>
          <w14:ligatures w14:val="none"/>
        </w:rPr>
        <w:t>The following guidelines are to be followed when an application for recognition is received:</w:t>
      </w:r>
    </w:p>
    <w:p w14:paraId="24AB24AD" w14:textId="12A2FB0B" w:rsidR="00A26BDE" w:rsidRPr="00A26BDE"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hint="eastAsia"/>
          <w:kern w:val="0"/>
          <w:lang w:eastAsia="en-AU"/>
          <w14:ligatures w14:val="none"/>
        </w:rPr>
        <w:t>▪</w:t>
      </w:r>
      <w:r w:rsidRPr="00A26BDE">
        <w:rPr>
          <w:rFonts w:ascii="Calibri" w:eastAsia="Times New Roman" w:hAnsi="Calibri" w:cs="Calibri"/>
          <w:kern w:val="0"/>
          <w:lang w:eastAsia="en-AU"/>
          <w14:ligatures w14:val="none"/>
        </w:rPr>
        <w:t xml:space="preserve"> Any student is entitled to apply for recognition in a course or qualification in which they are currently</w:t>
      </w:r>
      <w:r w:rsidR="002E3224"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enrolled. Students are required to indicate their intention to apply for recognition upon their</w:t>
      </w:r>
      <w:r w:rsidR="002E3224"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registration into the course.</w:t>
      </w:r>
    </w:p>
    <w:p w14:paraId="36C5C3F1" w14:textId="412BC5A5" w:rsidR="00A26BDE" w:rsidRPr="00A26BDE"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hint="eastAsia"/>
          <w:kern w:val="0"/>
          <w:lang w:eastAsia="en-AU"/>
          <w14:ligatures w14:val="none"/>
        </w:rPr>
        <w:t>▪</w:t>
      </w:r>
      <w:r w:rsidRPr="00A26BDE">
        <w:rPr>
          <w:rFonts w:ascii="Calibri" w:eastAsia="Times New Roman" w:hAnsi="Calibri" w:cs="Calibri"/>
          <w:kern w:val="0"/>
          <w:lang w:eastAsia="en-AU"/>
          <w14:ligatures w14:val="none"/>
        </w:rPr>
        <w:t xml:space="preserve"> Students may not apply for recognition for units of competence or a qualification which are not</w:t>
      </w:r>
      <w:r w:rsidR="00CE5C23"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 xml:space="preserve">included in </w:t>
      </w:r>
      <w:r w:rsidR="00CE5C23" w:rsidRPr="004C3506">
        <w:rPr>
          <w:rFonts w:ascii="Calibri" w:eastAsia="Times New Roman" w:hAnsi="Calibri" w:cs="Calibri"/>
          <w:kern w:val="0"/>
          <w:lang w:eastAsia="en-AU"/>
          <w14:ligatures w14:val="none"/>
        </w:rPr>
        <w:t>Fireground</w:t>
      </w:r>
      <w:r w:rsidRPr="00A26BDE">
        <w:rPr>
          <w:rFonts w:ascii="Calibri" w:eastAsia="Times New Roman" w:hAnsi="Calibri" w:cs="Calibri"/>
          <w:kern w:val="0"/>
          <w:lang w:eastAsia="en-AU"/>
          <w14:ligatures w14:val="none"/>
        </w:rPr>
        <w:t xml:space="preserve"> Pty L</w:t>
      </w:r>
      <w:r w:rsidR="00CE5C23" w:rsidRPr="004C3506">
        <w:rPr>
          <w:rFonts w:ascii="Calibri" w:eastAsia="Times New Roman" w:hAnsi="Calibri" w:cs="Calibri"/>
          <w:kern w:val="0"/>
          <w:lang w:eastAsia="en-AU"/>
          <w14:ligatures w14:val="none"/>
        </w:rPr>
        <w:t>imited</w:t>
      </w:r>
      <w:r w:rsidRPr="00A26BDE">
        <w:rPr>
          <w:rFonts w:ascii="Calibri" w:eastAsia="Times New Roman" w:hAnsi="Calibri" w:cs="Calibri"/>
          <w:kern w:val="0"/>
          <w:lang w:eastAsia="en-AU"/>
          <w14:ligatures w14:val="none"/>
        </w:rPr>
        <w:t xml:space="preserve"> scope of registration.</w:t>
      </w:r>
    </w:p>
    <w:p w14:paraId="32BB5623" w14:textId="34123810" w:rsidR="00A26BDE" w:rsidRPr="00A26BDE"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hint="eastAsia"/>
          <w:kern w:val="0"/>
          <w:lang w:eastAsia="en-AU"/>
          <w14:ligatures w14:val="none"/>
        </w:rPr>
        <w:t>▪</w:t>
      </w:r>
      <w:r w:rsidRPr="00A26BDE">
        <w:rPr>
          <w:rFonts w:ascii="Calibri" w:eastAsia="Times New Roman" w:hAnsi="Calibri" w:cs="Calibri"/>
          <w:kern w:val="0"/>
          <w:lang w:eastAsia="en-AU"/>
          <w14:ligatures w14:val="none"/>
        </w:rPr>
        <w:t xml:space="preserve"> Whilst students may apply for recognition at any time, they are encouraged to apply before</w:t>
      </w:r>
      <w:r w:rsidR="00CE5C23"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commencing a training program. This will reduce unnecessary training and guide the student down</w:t>
      </w:r>
      <w:r w:rsidR="00CE5C23"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a more efficient path to competence.</w:t>
      </w:r>
    </w:p>
    <w:p w14:paraId="5BD1B6E1" w14:textId="58D63C89" w:rsidR="002F4A12" w:rsidRPr="004C3506"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hint="eastAsia"/>
          <w:kern w:val="0"/>
          <w:lang w:eastAsia="en-AU"/>
          <w14:ligatures w14:val="none"/>
        </w:rPr>
        <w:t>▪</w:t>
      </w:r>
      <w:r w:rsidR="002F4A12" w:rsidRPr="004C3506">
        <w:rPr>
          <w:rFonts w:ascii="Calibri" w:eastAsia="Times New Roman" w:hAnsi="Calibri" w:cs="Calibri"/>
          <w:kern w:val="0"/>
          <w:lang w:eastAsia="en-AU"/>
          <w14:ligatures w14:val="none"/>
        </w:rPr>
        <w:t xml:space="preserve"> As part of the RPL </w:t>
      </w:r>
      <w:r w:rsidR="00B747B9" w:rsidRPr="004C3506">
        <w:rPr>
          <w:rFonts w:ascii="Calibri" w:eastAsia="Times New Roman" w:hAnsi="Calibri" w:cs="Calibri"/>
          <w:kern w:val="0"/>
          <w:lang w:eastAsia="en-AU"/>
          <w14:ligatures w14:val="none"/>
        </w:rPr>
        <w:t>process, Fireground</w:t>
      </w:r>
      <w:r w:rsidRPr="00A26BDE">
        <w:rPr>
          <w:rFonts w:ascii="Calibri" w:eastAsia="Times New Roman" w:hAnsi="Calibri" w:cs="Calibri"/>
          <w:kern w:val="0"/>
          <w:lang w:eastAsia="en-AU"/>
          <w14:ligatures w14:val="none"/>
        </w:rPr>
        <w:t xml:space="preserve"> Pty L</w:t>
      </w:r>
      <w:r w:rsidR="00CE5C23" w:rsidRPr="004C3506">
        <w:rPr>
          <w:rFonts w:ascii="Calibri" w:eastAsia="Times New Roman" w:hAnsi="Calibri" w:cs="Calibri"/>
          <w:kern w:val="0"/>
          <w:lang w:eastAsia="en-AU"/>
          <w14:ligatures w14:val="none"/>
        </w:rPr>
        <w:t>imited</w:t>
      </w:r>
      <w:r w:rsidRPr="00A26BDE">
        <w:rPr>
          <w:rFonts w:ascii="Calibri" w:eastAsia="Times New Roman" w:hAnsi="Calibri" w:cs="Calibri"/>
          <w:kern w:val="0"/>
          <w:lang w:eastAsia="en-AU"/>
          <w14:ligatures w14:val="none"/>
        </w:rPr>
        <w:t xml:space="preserve"> verif</w:t>
      </w:r>
      <w:r w:rsidR="002F4A12" w:rsidRPr="004C3506">
        <w:rPr>
          <w:rFonts w:ascii="Calibri" w:eastAsia="Times New Roman" w:hAnsi="Calibri" w:cs="Calibri"/>
          <w:kern w:val="0"/>
          <w:lang w:eastAsia="en-AU"/>
          <w14:ligatures w14:val="none"/>
        </w:rPr>
        <w:t>ies</w:t>
      </w:r>
      <w:r w:rsidRPr="00A26BDE">
        <w:rPr>
          <w:rFonts w:ascii="Calibri" w:eastAsia="Times New Roman" w:hAnsi="Calibri" w:cs="Calibri"/>
          <w:kern w:val="0"/>
          <w:lang w:eastAsia="en-AU"/>
          <w14:ligatures w14:val="none"/>
        </w:rPr>
        <w:t xml:space="preserve"> the authenticity of all </w:t>
      </w:r>
      <w:r w:rsidR="002F4A12" w:rsidRPr="004C3506">
        <w:rPr>
          <w:rFonts w:ascii="Calibri" w:eastAsia="Times New Roman" w:hAnsi="Calibri" w:cs="Calibri"/>
          <w:kern w:val="0"/>
          <w:lang w:eastAsia="en-AU"/>
          <w14:ligatures w14:val="none"/>
        </w:rPr>
        <w:t>certifications</w:t>
      </w:r>
      <w:r w:rsidRPr="00A26BDE">
        <w:rPr>
          <w:rFonts w:ascii="Calibri" w:eastAsia="Times New Roman" w:hAnsi="Calibri" w:cs="Calibri"/>
          <w:kern w:val="0"/>
          <w:lang w:eastAsia="en-AU"/>
          <w14:ligatures w14:val="none"/>
        </w:rPr>
        <w:t xml:space="preserve"> </w:t>
      </w:r>
      <w:r w:rsidR="00B747B9" w:rsidRPr="004C3506">
        <w:rPr>
          <w:rFonts w:ascii="Calibri" w:eastAsia="Times New Roman" w:hAnsi="Calibri" w:cs="Calibri"/>
          <w:kern w:val="0"/>
          <w:lang w:eastAsia="en-AU"/>
          <w14:ligatures w14:val="none"/>
        </w:rPr>
        <w:t xml:space="preserve">provided </w:t>
      </w:r>
      <w:r w:rsidRPr="00A26BDE">
        <w:rPr>
          <w:rFonts w:ascii="Calibri" w:eastAsia="Times New Roman" w:hAnsi="Calibri" w:cs="Calibri"/>
          <w:kern w:val="0"/>
          <w:lang w:eastAsia="en-AU"/>
          <w14:ligatures w14:val="none"/>
        </w:rPr>
        <w:t>with the issuing</w:t>
      </w:r>
      <w:r w:rsidR="002F4A12" w:rsidRPr="004C3506">
        <w:rPr>
          <w:rFonts w:ascii="Calibri" w:eastAsia="Times New Roman" w:hAnsi="Calibri" w:cs="Calibri"/>
          <w:kern w:val="0"/>
          <w:lang w:eastAsia="en-AU"/>
          <w14:ligatures w14:val="none"/>
        </w:rPr>
        <w:t xml:space="preserve"> </w:t>
      </w:r>
      <w:r w:rsidRPr="00A26BDE">
        <w:rPr>
          <w:rFonts w:ascii="Calibri" w:eastAsia="Times New Roman" w:hAnsi="Calibri" w:cs="Calibri"/>
          <w:kern w:val="0"/>
          <w:lang w:eastAsia="en-AU"/>
          <w14:ligatures w14:val="none"/>
        </w:rPr>
        <w:t>RTO</w:t>
      </w:r>
      <w:r w:rsidR="00B747B9" w:rsidRPr="004C3506">
        <w:rPr>
          <w:rFonts w:ascii="Calibri" w:eastAsia="Times New Roman" w:hAnsi="Calibri" w:cs="Calibri"/>
          <w:kern w:val="0"/>
          <w:lang w:eastAsia="en-AU"/>
          <w14:ligatures w14:val="none"/>
        </w:rPr>
        <w:t>.</w:t>
      </w:r>
    </w:p>
    <w:p w14:paraId="40218F11" w14:textId="5AC8938F" w:rsidR="00A26BDE" w:rsidRPr="00A26BDE" w:rsidRDefault="00A26BDE" w:rsidP="00A26BDE">
      <w:pPr>
        <w:spacing w:before="100" w:beforeAutospacing="1" w:after="100" w:afterAutospacing="1" w:line="360" w:lineRule="auto"/>
        <w:rPr>
          <w:rFonts w:ascii="Calibri" w:eastAsia="Times New Roman" w:hAnsi="Calibri" w:cs="Calibri"/>
          <w:kern w:val="0"/>
          <w:lang w:eastAsia="en-AU"/>
          <w14:ligatures w14:val="none"/>
        </w:rPr>
      </w:pPr>
      <w:r w:rsidRPr="00A26BDE">
        <w:rPr>
          <w:rFonts w:ascii="Calibri" w:eastAsia="Times New Roman" w:hAnsi="Calibri" w:cs="Calibri" w:hint="eastAsia"/>
          <w:kern w:val="0"/>
          <w:lang w:eastAsia="en-AU"/>
          <w14:ligatures w14:val="none"/>
        </w:rPr>
        <w:t>▪</w:t>
      </w:r>
      <w:r w:rsidRPr="00A26BDE">
        <w:rPr>
          <w:rFonts w:ascii="Calibri" w:eastAsia="Times New Roman" w:hAnsi="Calibri" w:cs="Calibri"/>
          <w:kern w:val="0"/>
          <w:lang w:eastAsia="en-AU"/>
          <w14:ligatures w14:val="none"/>
        </w:rPr>
        <w:t xml:space="preserve"> Assessment via recognition is to apply the principles of assessment and the rules of evidence.</w:t>
      </w:r>
    </w:p>
    <w:p w14:paraId="774F1C84" w14:textId="6DB6CA49" w:rsidR="00A26BDE" w:rsidRDefault="00A26BDE" w:rsidP="00A26BDE">
      <w:pPr>
        <w:spacing w:before="100" w:beforeAutospacing="1" w:after="100" w:afterAutospacing="1" w:line="360" w:lineRule="auto"/>
        <w:rPr>
          <w:rFonts w:ascii="Calibri" w:eastAsia="Times New Roman" w:hAnsi="Calibri" w:cs="Calibri"/>
          <w:color w:val="FF8103"/>
          <w:kern w:val="0"/>
          <w:lang w:eastAsia="en-AU"/>
          <w14:ligatures w14:val="none"/>
        </w:rPr>
      </w:pPr>
      <w:r w:rsidRPr="004C3506">
        <w:rPr>
          <w:rFonts w:ascii="Calibri" w:eastAsia="Times New Roman" w:hAnsi="Calibri" w:cs="Calibri" w:hint="eastAsia"/>
          <w:kern w:val="0"/>
          <w:lang w:eastAsia="en-AU"/>
          <w14:ligatures w14:val="none"/>
        </w:rPr>
        <w:t>▪</w:t>
      </w:r>
      <w:r w:rsidRPr="004C3506">
        <w:rPr>
          <w:rFonts w:ascii="Calibri" w:eastAsia="Times New Roman" w:hAnsi="Calibri" w:cs="Calibri"/>
          <w:kern w:val="0"/>
          <w:lang w:eastAsia="en-AU"/>
          <w14:ligatures w14:val="none"/>
        </w:rPr>
        <w:t xml:space="preserve"> Recognition may only be awarded for whole units of competence</w:t>
      </w:r>
      <w:r w:rsidR="004C3506" w:rsidRPr="004C3506">
        <w:rPr>
          <w:rFonts w:ascii="Calibri" w:eastAsia="Times New Roman" w:hAnsi="Calibri" w:cs="Calibri"/>
          <w:kern w:val="0"/>
          <w:lang w:eastAsia="en-AU"/>
          <w14:ligatures w14:val="none"/>
        </w:rPr>
        <w:t>.</w:t>
      </w:r>
    </w:p>
    <w:p w14:paraId="4C276BB7" w14:textId="30975680" w:rsidR="004C3506" w:rsidRDefault="002744F9" w:rsidP="00A26BDE">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22.3 </w:t>
      </w:r>
      <w:r w:rsidR="004C3506" w:rsidRPr="004C3506">
        <w:rPr>
          <w:rFonts w:ascii="Calibri" w:eastAsia="Times New Roman" w:hAnsi="Calibri" w:cs="Calibri"/>
          <w:b/>
          <w:bCs/>
          <w:color w:val="FF8103"/>
          <w:kern w:val="0"/>
          <w:sz w:val="28"/>
          <w:szCs w:val="28"/>
          <w:lang w:eastAsia="en-AU"/>
          <w14:ligatures w14:val="none"/>
        </w:rPr>
        <w:t>Forms of Evidence for Recognition</w:t>
      </w:r>
    </w:p>
    <w:p w14:paraId="3E9A80AA" w14:textId="7C4C6E78" w:rsidR="00A102BA" w:rsidRPr="00A102BA" w:rsidRDefault="00A102BA" w:rsidP="00A102BA">
      <w:pPr>
        <w:spacing w:before="100" w:beforeAutospacing="1" w:after="100" w:afterAutospacing="1" w:line="360" w:lineRule="auto"/>
        <w:rPr>
          <w:rFonts w:ascii="Calibri" w:eastAsia="Times New Roman" w:hAnsi="Calibri" w:cs="Calibri"/>
          <w:kern w:val="0"/>
          <w:lang w:eastAsia="en-AU"/>
          <w14:ligatures w14:val="none"/>
        </w:rPr>
      </w:pPr>
      <w:r w:rsidRPr="00A102BA">
        <w:rPr>
          <w:rFonts w:ascii="Calibri" w:eastAsia="Times New Roman" w:hAnsi="Calibri" w:cs="Calibri"/>
          <w:kern w:val="0"/>
          <w:lang w:eastAsia="en-AU"/>
          <w14:ligatures w14:val="none"/>
        </w:rPr>
        <w:t>Recognition acknowledges that workplace skills and knowledge may be</w:t>
      </w:r>
      <w:r>
        <w:rPr>
          <w:rFonts w:ascii="Calibri" w:eastAsia="Times New Roman" w:hAnsi="Calibri" w:cs="Calibri"/>
          <w:kern w:val="0"/>
          <w:lang w:eastAsia="en-AU"/>
          <w14:ligatures w14:val="none"/>
        </w:rPr>
        <w:t xml:space="preserve"> </w:t>
      </w:r>
      <w:r w:rsidRPr="00A102BA">
        <w:rPr>
          <w:rFonts w:ascii="Calibri" w:eastAsia="Times New Roman" w:hAnsi="Calibri" w:cs="Calibri"/>
          <w:kern w:val="0"/>
          <w:lang w:eastAsia="en-AU"/>
          <w14:ligatures w14:val="none"/>
        </w:rPr>
        <w:t>gained through a variety of ways including both formal and informal</w:t>
      </w:r>
      <w:r>
        <w:rPr>
          <w:rFonts w:ascii="Calibri" w:eastAsia="Times New Roman" w:hAnsi="Calibri" w:cs="Calibri"/>
          <w:kern w:val="0"/>
          <w:lang w:eastAsia="en-AU"/>
          <w14:ligatures w14:val="none"/>
        </w:rPr>
        <w:t xml:space="preserve"> </w:t>
      </w:r>
      <w:r w:rsidRPr="00A102BA">
        <w:rPr>
          <w:rFonts w:ascii="Calibri" w:eastAsia="Times New Roman" w:hAnsi="Calibri" w:cs="Calibri"/>
          <w:kern w:val="0"/>
          <w:lang w:eastAsia="en-AU"/>
          <w14:ligatures w14:val="none"/>
        </w:rPr>
        <w:t>learning or through work-based or life experience. Most importantly, it</w:t>
      </w:r>
      <w:r>
        <w:rPr>
          <w:rFonts w:ascii="Calibri" w:eastAsia="Times New Roman" w:hAnsi="Calibri" w:cs="Calibri"/>
          <w:kern w:val="0"/>
          <w:lang w:eastAsia="en-AU"/>
          <w14:ligatures w14:val="none"/>
        </w:rPr>
        <w:t xml:space="preserve"> </w:t>
      </w:r>
      <w:r w:rsidRPr="00A102BA">
        <w:rPr>
          <w:rFonts w:ascii="Calibri" w:eastAsia="Times New Roman" w:hAnsi="Calibri" w:cs="Calibri"/>
          <w:kern w:val="0"/>
          <w:lang w:eastAsia="en-AU"/>
          <w14:ligatures w14:val="none"/>
        </w:rPr>
        <w:t>should be noted that recognition is just another form of assessment.</w:t>
      </w:r>
    </w:p>
    <w:p w14:paraId="5362C803" w14:textId="57C87258" w:rsidR="004C3506" w:rsidRDefault="00A102BA" w:rsidP="00A102BA">
      <w:pPr>
        <w:spacing w:before="100" w:beforeAutospacing="1" w:after="100" w:afterAutospacing="1" w:line="360" w:lineRule="auto"/>
        <w:rPr>
          <w:rFonts w:ascii="Calibri" w:eastAsia="Times New Roman" w:hAnsi="Calibri" w:cs="Calibri"/>
          <w:kern w:val="0"/>
          <w:lang w:eastAsia="en-AU"/>
          <w14:ligatures w14:val="none"/>
        </w:rPr>
      </w:pPr>
      <w:r w:rsidRPr="00A102BA">
        <w:rPr>
          <w:rFonts w:ascii="Calibri" w:eastAsia="Times New Roman" w:hAnsi="Calibri" w:cs="Calibri"/>
          <w:kern w:val="0"/>
          <w:lang w:eastAsia="en-AU"/>
          <w14:ligatures w14:val="none"/>
        </w:rPr>
        <w:t>Like assessment, recognition is a process whereby evidence is collected, and a</w:t>
      </w:r>
      <w:r>
        <w:rPr>
          <w:rFonts w:ascii="Calibri" w:eastAsia="Times New Roman" w:hAnsi="Calibri" w:cs="Calibri"/>
          <w:kern w:val="0"/>
          <w:lang w:eastAsia="en-AU"/>
          <w14:ligatures w14:val="none"/>
        </w:rPr>
        <w:t xml:space="preserve"> </w:t>
      </w:r>
      <w:r w:rsidRPr="00A102BA">
        <w:rPr>
          <w:rFonts w:ascii="Calibri" w:eastAsia="Times New Roman" w:hAnsi="Calibri" w:cs="Calibri"/>
          <w:kern w:val="0"/>
          <w:lang w:eastAsia="en-AU"/>
          <w14:ligatures w14:val="none"/>
        </w:rPr>
        <w:t>judgement is made by an assessor or assessment team.</w:t>
      </w:r>
    </w:p>
    <w:p w14:paraId="7964E347" w14:textId="34E645E5" w:rsidR="00AA0E9B" w:rsidRPr="00A102BA" w:rsidRDefault="00AA0E9B" w:rsidP="00AA0E9B">
      <w:pPr>
        <w:spacing w:before="100" w:beforeAutospacing="1" w:after="100" w:afterAutospacing="1" w:line="360" w:lineRule="auto"/>
        <w:rPr>
          <w:rFonts w:ascii="Calibri" w:eastAsia="Times New Roman" w:hAnsi="Calibri" w:cs="Calibri"/>
          <w:kern w:val="0"/>
          <w:lang w:eastAsia="en-AU"/>
          <w14:ligatures w14:val="none"/>
        </w:rPr>
      </w:pPr>
      <w:r w:rsidRPr="00AA0E9B">
        <w:rPr>
          <w:rFonts w:ascii="Calibri" w:eastAsia="Times New Roman" w:hAnsi="Calibri" w:cs="Calibri"/>
          <w:kern w:val="0"/>
          <w:lang w:eastAsia="en-AU"/>
          <w14:ligatures w14:val="none"/>
        </w:rPr>
        <w:t>The judgement is made on evidence provided by candidates of the skills and knowledge that they have</w:t>
      </w:r>
      <w:r>
        <w:rPr>
          <w:rFonts w:ascii="Calibri" w:eastAsia="Times New Roman" w:hAnsi="Calibri" w:cs="Calibri"/>
          <w:kern w:val="0"/>
          <w:lang w:eastAsia="en-AU"/>
          <w14:ligatures w14:val="none"/>
        </w:rPr>
        <w:t xml:space="preserve"> </w:t>
      </w:r>
      <w:r w:rsidRPr="00AA0E9B">
        <w:rPr>
          <w:rFonts w:ascii="Calibri" w:eastAsia="Times New Roman" w:hAnsi="Calibri" w:cs="Calibri"/>
          <w:kern w:val="0"/>
          <w:lang w:eastAsia="en-AU"/>
          <w14:ligatures w14:val="none"/>
        </w:rPr>
        <w:t>previously learnt through work, study, life and other experiences, and that they are currently using. It also</w:t>
      </w:r>
      <w:r>
        <w:rPr>
          <w:rFonts w:ascii="Calibri" w:eastAsia="Times New Roman" w:hAnsi="Calibri" w:cs="Calibri"/>
          <w:kern w:val="0"/>
          <w:lang w:eastAsia="en-AU"/>
          <w14:ligatures w14:val="none"/>
        </w:rPr>
        <w:t xml:space="preserve"> </w:t>
      </w:r>
      <w:r w:rsidRPr="00AA0E9B">
        <w:rPr>
          <w:rFonts w:ascii="Calibri" w:eastAsia="Times New Roman" w:hAnsi="Calibri" w:cs="Calibri"/>
          <w:kern w:val="0"/>
          <w:lang w:eastAsia="en-AU"/>
          <w14:ligatures w14:val="none"/>
        </w:rPr>
        <w:t>includes evidence to confirm a candidate’s ability to adapt prior learning or current competence to the context of</w:t>
      </w:r>
      <w:r>
        <w:rPr>
          <w:rFonts w:ascii="Calibri" w:eastAsia="Times New Roman" w:hAnsi="Calibri" w:cs="Calibri"/>
          <w:kern w:val="0"/>
          <w:lang w:eastAsia="en-AU"/>
          <w14:ligatures w14:val="none"/>
        </w:rPr>
        <w:t xml:space="preserve"> </w:t>
      </w:r>
      <w:r w:rsidRPr="00AA0E9B">
        <w:rPr>
          <w:rFonts w:ascii="Calibri" w:eastAsia="Times New Roman" w:hAnsi="Calibri" w:cs="Calibri"/>
          <w:kern w:val="0"/>
          <w:lang w:eastAsia="en-AU"/>
          <w14:ligatures w14:val="none"/>
        </w:rPr>
        <w:t>the intended workplace or industry.</w:t>
      </w:r>
    </w:p>
    <w:p w14:paraId="0C80892B"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Calibri" w:eastAsia="Times New Roman" w:hAnsi="Calibri" w:cs="Calibri"/>
          <w:kern w:val="0"/>
          <w:lang w:eastAsia="en-AU"/>
          <w14:ligatures w14:val="none"/>
        </w:rPr>
        <w:t>Forms of evidence toward recognition may include:</w:t>
      </w:r>
    </w:p>
    <w:p w14:paraId="3A1AF76F"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Work records;</w:t>
      </w:r>
    </w:p>
    <w:p w14:paraId="37933BBC"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Records of workplace training;</w:t>
      </w:r>
    </w:p>
    <w:p w14:paraId="2667700B"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Assessments of current skills;</w:t>
      </w:r>
    </w:p>
    <w:p w14:paraId="69421A2E"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Assessments of current knowledge;</w:t>
      </w:r>
    </w:p>
    <w:p w14:paraId="39498F7F" w14:textId="37F2953C"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Third party reports from current and previous supervisors</w:t>
      </w:r>
      <w:r>
        <w:rPr>
          <w:rFonts w:ascii="Calibri" w:eastAsia="Times New Roman" w:hAnsi="Calibri" w:cs="Calibri"/>
          <w:kern w:val="0"/>
          <w:lang w:eastAsia="en-AU"/>
          <w14:ligatures w14:val="none"/>
        </w:rPr>
        <w:t xml:space="preserve"> </w:t>
      </w:r>
      <w:r w:rsidRPr="00392DD8">
        <w:rPr>
          <w:rFonts w:ascii="Calibri" w:eastAsia="Times New Roman" w:hAnsi="Calibri" w:cs="Calibri"/>
          <w:kern w:val="0"/>
          <w:lang w:eastAsia="en-AU"/>
          <w14:ligatures w14:val="none"/>
        </w:rPr>
        <w:t>or managers;</w:t>
      </w:r>
    </w:p>
    <w:p w14:paraId="5612D02E"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Evidence of relevant unpaid or volunteer experience;</w:t>
      </w:r>
    </w:p>
    <w:p w14:paraId="2AC954C5"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Examples of work products;</w:t>
      </w:r>
    </w:p>
    <w:p w14:paraId="08C5DE2A"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Observation by an assessor in the workplace;</w:t>
      </w:r>
    </w:p>
    <w:p w14:paraId="29E8A782" w14:textId="77777777" w:rsidR="00392DD8" w:rsidRPr="00392DD8"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Performance appraisal; or</w:t>
      </w:r>
    </w:p>
    <w:p w14:paraId="5DA5CCDB" w14:textId="5D6EED2F" w:rsidR="00AD3636" w:rsidRDefault="00392DD8" w:rsidP="00392DD8">
      <w:pPr>
        <w:spacing w:before="100" w:beforeAutospacing="1" w:after="100" w:afterAutospacing="1" w:line="360" w:lineRule="auto"/>
        <w:rPr>
          <w:rFonts w:ascii="Calibri" w:eastAsia="Times New Roman" w:hAnsi="Calibri" w:cs="Calibri"/>
          <w:kern w:val="0"/>
          <w:lang w:eastAsia="en-AU"/>
          <w14:ligatures w14:val="none"/>
        </w:rPr>
      </w:pPr>
      <w:r w:rsidRPr="00392DD8">
        <w:rPr>
          <w:rFonts w:ascii="Segoe UI Symbol" w:eastAsia="Times New Roman" w:hAnsi="Segoe UI Symbol" w:cs="Segoe UI Symbol"/>
          <w:kern w:val="0"/>
          <w:lang w:eastAsia="en-AU"/>
          <w14:ligatures w14:val="none"/>
        </w:rPr>
        <w:t>✓</w:t>
      </w:r>
      <w:r w:rsidRPr="00392DD8">
        <w:rPr>
          <w:rFonts w:ascii="Calibri" w:eastAsia="Times New Roman" w:hAnsi="Calibri" w:cs="Calibri"/>
          <w:kern w:val="0"/>
          <w:lang w:eastAsia="en-AU"/>
          <w14:ligatures w14:val="none"/>
        </w:rPr>
        <w:t xml:space="preserve"> Duty statements.</w:t>
      </w:r>
    </w:p>
    <w:p w14:paraId="62CDA846" w14:textId="2D55DB19"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kern w:val="0"/>
          <w:lang w:eastAsia="en-AU"/>
          <w14:ligatures w14:val="none"/>
        </w:rPr>
        <w:t>Many of these forms of evidence would not be sufficient on their own. When combined together, with a number</w:t>
      </w:r>
      <w:r w:rsidR="00AC1120">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of evidence items, the candidate will start to provide a strong case for competence.</w:t>
      </w:r>
    </w:p>
    <w:p w14:paraId="3BB3E7BA" w14:textId="773D2E74" w:rsidR="0054538C" w:rsidRPr="0054538C" w:rsidRDefault="00AC1120" w:rsidP="0054538C">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54538C" w:rsidRPr="0054538C">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54538C" w:rsidRPr="0054538C">
        <w:rPr>
          <w:rFonts w:ascii="Calibri" w:eastAsia="Times New Roman" w:hAnsi="Calibri" w:cs="Calibri"/>
          <w:kern w:val="0"/>
          <w:lang w:eastAsia="en-AU"/>
          <w14:ligatures w14:val="none"/>
        </w:rPr>
        <w:t xml:space="preserve"> reserves the right to require candidates to undertake practical assessment activities of</w:t>
      </w:r>
      <w:r>
        <w:rPr>
          <w:rFonts w:ascii="Calibri" w:eastAsia="Times New Roman" w:hAnsi="Calibri" w:cs="Calibri"/>
          <w:kern w:val="0"/>
          <w:lang w:eastAsia="en-AU"/>
          <w14:ligatures w14:val="none"/>
        </w:rPr>
        <w:t xml:space="preserve"> </w:t>
      </w:r>
      <w:r w:rsidR="0054538C" w:rsidRPr="0054538C">
        <w:rPr>
          <w:rFonts w:ascii="Calibri" w:eastAsia="Times New Roman" w:hAnsi="Calibri" w:cs="Calibri"/>
          <w:kern w:val="0"/>
          <w:lang w:eastAsia="en-AU"/>
          <w14:ligatures w14:val="none"/>
        </w:rPr>
        <w:t>skills and knowledge in order to satisfy itself of a candidate’s current competence. If further evidence is required,</w:t>
      </w:r>
      <w:r>
        <w:rPr>
          <w:rFonts w:ascii="Calibri" w:eastAsia="Times New Roman" w:hAnsi="Calibri" w:cs="Calibri"/>
          <w:kern w:val="0"/>
          <w:lang w:eastAsia="en-AU"/>
          <w14:ligatures w14:val="none"/>
        </w:rPr>
        <w:t xml:space="preserve"> </w:t>
      </w:r>
      <w:r w:rsidR="0054538C" w:rsidRPr="0054538C">
        <w:rPr>
          <w:rFonts w:ascii="Calibri" w:eastAsia="Times New Roman" w:hAnsi="Calibri" w:cs="Calibri"/>
          <w:kern w:val="0"/>
          <w:lang w:eastAsia="en-AU"/>
          <w14:ligatures w14:val="none"/>
        </w:rPr>
        <w:t>then this is negotiated with the candidate. The process may include a further interview, written assignment,</w:t>
      </w:r>
      <w:r w:rsidR="00606137">
        <w:rPr>
          <w:rFonts w:ascii="Calibri" w:eastAsia="Times New Roman" w:hAnsi="Calibri" w:cs="Calibri"/>
          <w:kern w:val="0"/>
          <w:lang w:eastAsia="en-AU"/>
          <w14:ligatures w14:val="none"/>
        </w:rPr>
        <w:t xml:space="preserve"> </w:t>
      </w:r>
      <w:r w:rsidR="0054538C" w:rsidRPr="0054538C">
        <w:rPr>
          <w:rFonts w:ascii="Calibri" w:eastAsia="Times New Roman" w:hAnsi="Calibri" w:cs="Calibri"/>
          <w:kern w:val="0"/>
          <w:lang w:eastAsia="en-AU"/>
          <w14:ligatures w14:val="none"/>
        </w:rPr>
        <w:t>workplace assessment, and collection of other material.</w:t>
      </w:r>
    </w:p>
    <w:p w14:paraId="7FCDA9A7" w14:textId="77777777"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kern w:val="0"/>
          <w:lang w:eastAsia="en-AU"/>
          <w14:ligatures w14:val="none"/>
        </w:rPr>
        <w:t>The outcome may be that we can:</w:t>
      </w:r>
    </w:p>
    <w:p w14:paraId="0FF258C4" w14:textId="05BE8CB5"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hint="eastAsia"/>
          <w:kern w:val="0"/>
          <w:lang w:eastAsia="en-AU"/>
          <w14:ligatures w14:val="none"/>
        </w:rPr>
        <w:t>▪</w:t>
      </w:r>
      <w:r w:rsidRPr="0054538C">
        <w:rPr>
          <w:rFonts w:ascii="Calibri" w:eastAsia="Times New Roman" w:hAnsi="Calibri" w:cs="Calibri"/>
          <w:kern w:val="0"/>
          <w:lang w:eastAsia="en-AU"/>
          <w14:ligatures w14:val="none"/>
        </w:rPr>
        <w:t xml:space="preserve"> Provide the </w:t>
      </w:r>
      <w:r w:rsidR="00606137">
        <w:rPr>
          <w:rFonts w:ascii="Calibri" w:eastAsia="Times New Roman" w:hAnsi="Calibri" w:cs="Calibri"/>
          <w:kern w:val="0"/>
          <w:lang w:eastAsia="en-AU"/>
          <w14:ligatures w14:val="none"/>
        </w:rPr>
        <w:t>RPL</w:t>
      </w:r>
      <w:r w:rsidRPr="0054538C">
        <w:rPr>
          <w:rFonts w:ascii="Calibri" w:eastAsia="Times New Roman" w:hAnsi="Calibri" w:cs="Calibri"/>
          <w:kern w:val="0"/>
          <w:lang w:eastAsia="en-AU"/>
          <w14:ligatures w14:val="none"/>
        </w:rPr>
        <w:t xml:space="preserve"> based on the material supplied.</w:t>
      </w:r>
    </w:p>
    <w:p w14:paraId="5F441CA9" w14:textId="2679B79B"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hint="eastAsia"/>
          <w:kern w:val="0"/>
          <w:lang w:eastAsia="en-AU"/>
          <w14:ligatures w14:val="none"/>
        </w:rPr>
        <w:t>▪</w:t>
      </w:r>
      <w:r w:rsidRPr="0054538C">
        <w:rPr>
          <w:rFonts w:ascii="Calibri" w:eastAsia="Times New Roman" w:hAnsi="Calibri" w:cs="Calibri"/>
          <w:kern w:val="0"/>
          <w:lang w:eastAsia="en-AU"/>
          <w14:ligatures w14:val="none"/>
        </w:rPr>
        <w:t xml:space="preserve"> Provide the </w:t>
      </w:r>
      <w:r w:rsidR="00606137">
        <w:rPr>
          <w:rFonts w:ascii="Calibri" w:eastAsia="Times New Roman" w:hAnsi="Calibri" w:cs="Calibri"/>
          <w:kern w:val="0"/>
          <w:lang w:eastAsia="en-AU"/>
          <w14:ligatures w14:val="none"/>
        </w:rPr>
        <w:t>RPL</w:t>
      </w:r>
      <w:r w:rsidRPr="0054538C">
        <w:rPr>
          <w:rFonts w:ascii="Calibri" w:eastAsia="Times New Roman" w:hAnsi="Calibri" w:cs="Calibri"/>
          <w:kern w:val="0"/>
          <w:lang w:eastAsia="en-AU"/>
          <w14:ligatures w14:val="none"/>
        </w:rPr>
        <w:t xml:space="preserve"> subject to some form of assessment, but without classroom attendance.</w:t>
      </w:r>
    </w:p>
    <w:p w14:paraId="1DF8AB41" w14:textId="0A3F1E36"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hint="eastAsia"/>
          <w:kern w:val="0"/>
          <w:lang w:eastAsia="en-AU"/>
          <w14:ligatures w14:val="none"/>
        </w:rPr>
        <w:t>▪</w:t>
      </w:r>
      <w:r w:rsidRPr="0054538C">
        <w:rPr>
          <w:rFonts w:ascii="Calibri" w:eastAsia="Times New Roman" w:hAnsi="Calibri" w:cs="Calibri"/>
          <w:kern w:val="0"/>
          <w:lang w:eastAsia="en-AU"/>
          <w14:ligatures w14:val="none"/>
        </w:rPr>
        <w:t xml:space="preserve"> Provide partial recognition of the course and thereby reduce the classroom and </w:t>
      </w:r>
      <w:r w:rsidR="00606137" w:rsidRPr="0054538C">
        <w:rPr>
          <w:rFonts w:ascii="Calibri" w:eastAsia="Times New Roman" w:hAnsi="Calibri" w:cs="Calibri"/>
          <w:kern w:val="0"/>
          <w:lang w:eastAsia="en-AU"/>
          <w14:ligatures w14:val="none"/>
        </w:rPr>
        <w:t>assessment</w:t>
      </w:r>
      <w:r w:rsidR="00606137">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process leading to course completion.</w:t>
      </w:r>
    </w:p>
    <w:p w14:paraId="3D889CF7" w14:textId="4689B545"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kern w:val="0"/>
          <w:lang w:eastAsia="en-AU"/>
          <w14:ligatures w14:val="none"/>
        </w:rPr>
        <w:t xml:space="preserve">Fees will be charged for the RPL service and will be discussed when you approach </w:t>
      </w:r>
      <w:r w:rsidR="00606137">
        <w:rPr>
          <w:rFonts w:ascii="Calibri" w:eastAsia="Times New Roman" w:hAnsi="Calibri" w:cs="Calibri"/>
          <w:kern w:val="0"/>
          <w:lang w:eastAsia="en-AU"/>
          <w14:ligatures w14:val="none"/>
        </w:rPr>
        <w:t>Fireground</w:t>
      </w:r>
      <w:r w:rsidRPr="0054538C">
        <w:rPr>
          <w:rFonts w:ascii="Calibri" w:eastAsia="Times New Roman" w:hAnsi="Calibri" w:cs="Calibri"/>
          <w:kern w:val="0"/>
          <w:lang w:eastAsia="en-AU"/>
          <w14:ligatures w14:val="none"/>
        </w:rPr>
        <w:t xml:space="preserve"> Pty L</w:t>
      </w:r>
      <w:r w:rsidR="00606137">
        <w:rPr>
          <w:rFonts w:ascii="Calibri" w:eastAsia="Times New Roman" w:hAnsi="Calibri" w:cs="Calibri"/>
          <w:kern w:val="0"/>
          <w:lang w:eastAsia="en-AU"/>
          <w14:ligatures w14:val="none"/>
        </w:rPr>
        <w:t>imited</w:t>
      </w:r>
      <w:r w:rsidRPr="0054538C">
        <w:rPr>
          <w:rFonts w:ascii="Calibri" w:eastAsia="Times New Roman" w:hAnsi="Calibri" w:cs="Calibri"/>
          <w:kern w:val="0"/>
          <w:lang w:eastAsia="en-AU"/>
          <w14:ligatures w14:val="none"/>
        </w:rPr>
        <w:t xml:space="preserve"> to</w:t>
      </w:r>
      <w:r w:rsidR="00606137">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determine the requirements that will need to be supplied. Fees may vary by course and must be paid at the time</w:t>
      </w:r>
      <w:r w:rsidR="00435954">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of application. The RPL assessor is available to discuss applications or provide advice on evidence that may</w:t>
      </w:r>
      <w:r w:rsidR="00435954">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support an application. The responsibility of providing complete and accurate documentation is a student</w:t>
      </w:r>
      <w:r w:rsidR="00435954">
        <w:rPr>
          <w:rFonts w:ascii="Calibri" w:eastAsia="Times New Roman" w:hAnsi="Calibri" w:cs="Calibri"/>
          <w:kern w:val="0"/>
          <w:lang w:eastAsia="en-AU"/>
          <w14:ligatures w14:val="none"/>
        </w:rPr>
        <w:t xml:space="preserve"> </w:t>
      </w:r>
      <w:r w:rsidRPr="0054538C">
        <w:rPr>
          <w:rFonts w:ascii="Calibri" w:eastAsia="Times New Roman" w:hAnsi="Calibri" w:cs="Calibri"/>
          <w:kern w:val="0"/>
          <w:lang w:eastAsia="en-AU"/>
          <w14:ligatures w14:val="none"/>
        </w:rPr>
        <w:t>responsibility.</w:t>
      </w:r>
    </w:p>
    <w:p w14:paraId="3CFA8F1D" w14:textId="3CFC991B" w:rsidR="0054538C" w:rsidRPr="0054538C" w:rsidRDefault="0054538C" w:rsidP="0054538C">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kern w:val="0"/>
          <w:lang w:eastAsia="en-AU"/>
          <w14:ligatures w14:val="none"/>
        </w:rPr>
        <w:t xml:space="preserve">If you are not granted RPL, you have the opportunity to ask for a review from the </w:t>
      </w:r>
      <w:r w:rsidR="00FF14DD">
        <w:rPr>
          <w:rFonts w:ascii="Calibri" w:eastAsia="Times New Roman" w:hAnsi="Calibri" w:cs="Calibri"/>
          <w:kern w:val="0"/>
          <w:lang w:eastAsia="en-AU"/>
          <w14:ligatures w14:val="none"/>
        </w:rPr>
        <w:t>Training Operations</w:t>
      </w:r>
      <w:r w:rsidRPr="0054538C">
        <w:rPr>
          <w:rFonts w:ascii="Calibri" w:eastAsia="Times New Roman" w:hAnsi="Calibri" w:cs="Calibri"/>
          <w:kern w:val="0"/>
          <w:lang w:eastAsia="en-AU"/>
          <w14:ligatures w14:val="none"/>
        </w:rPr>
        <w:t xml:space="preserve"> Manager.</w:t>
      </w:r>
    </w:p>
    <w:p w14:paraId="0C63F66B" w14:textId="658BD3CE" w:rsidR="0054538C" w:rsidRPr="0054538C" w:rsidRDefault="0054538C" w:rsidP="004F4E08">
      <w:pPr>
        <w:spacing w:before="100" w:beforeAutospacing="1" w:after="100" w:afterAutospacing="1" w:line="360" w:lineRule="auto"/>
        <w:rPr>
          <w:rFonts w:ascii="Calibri" w:eastAsia="Times New Roman" w:hAnsi="Calibri" w:cs="Calibri"/>
          <w:kern w:val="0"/>
          <w:lang w:eastAsia="en-AU"/>
          <w14:ligatures w14:val="none"/>
        </w:rPr>
      </w:pPr>
      <w:r w:rsidRPr="0054538C">
        <w:rPr>
          <w:rFonts w:ascii="Calibri" w:eastAsia="Times New Roman" w:hAnsi="Calibri" w:cs="Calibri"/>
          <w:kern w:val="0"/>
          <w:lang w:eastAsia="en-AU"/>
          <w14:ligatures w14:val="none"/>
        </w:rPr>
        <w:t xml:space="preserve">For further information on RPL please </w:t>
      </w:r>
      <w:r w:rsidR="004F4E08">
        <w:rPr>
          <w:rFonts w:ascii="Calibri" w:eastAsia="Times New Roman" w:hAnsi="Calibri" w:cs="Calibri"/>
          <w:kern w:val="0"/>
          <w:lang w:eastAsia="en-AU"/>
          <w14:ligatures w14:val="none"/>
        </w:rPr>
        <w:t>contact our office on 1300 183 902 or by email: team@fireground.com.au</w:t>
      </w:r>
    </w:p>
    <w:p w14:paraId="1DFA66F2" w14:textId="6EA7409B" w:rsidR="00AD3636" w:rsidRDefault="002744F9" w:rsidP="00F16C93">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 xml:space="preserve">23. </w:t>
      </w:r>
      <w:r w:rsidR="00766C56" w:rsidRPr="00766C56">
        <w:rPr>
          <w:rFonts w:ascii="Calibri" w:eastAsia="Times New Roman" w:hAnsi="Calibri" w:cs="Calibri"/>
          <w:b/>
          <w:bCs/>
          <w:color w:val="FF8103"/>
          <w:kern w:val="0"/>
          <w:sz w:val="32"/>
          <w:szCs w:val="32"/>
          <w:lang w:eastAsia="en-AU"/>
          <w14:ligatures w14:val="none"/>
        </w:rPr>
        <w:t>Credit Transfer</w:t>
      </w:r>
    </w:p>
    <w:p w14:paraId="6DCBE364" w14:textId="4533EB8F" w:rsidR="00D04EAB" w:rsidRDefault="00D04EAB" w:rsidP="00F16C93">
      <w:pPr>
        <w:spacing w:before="100" w:beforeAutospacing="1" w:after="100" w:afterAutospacing="1" w:line="360" w:lineRule="auto"/>
        <w:rPr>
          <w:rFonts w:ascii="Calibri" w:eastAsia="Times New Roman" w:hAnsi="Calibri" w:cs="Calibri"/>
          <w:kern w:val="0"/>
          <w:lang w:eastAsia="en-AU"/>
          <w14:ligatures w14:val="none"/>
        </w:rPr>
      </w:pPr>
      <w:r w:rsidRPr="00D04EAB">
        <w:rPr>
          <w:rFonts w:ascii="Calibri" w:eastAsia="Times New Roman" w:hAnsi="Calibri" w:cs="Calibri"/>
          <w:kern w:val="0"/>
          <w:lang w:eastAsia="en-AU"/>
          <w14:ligatures w14:val="none"/>
        </w:rPr>
        <w:t xml:space="preserve">Credit Transfer is available to all students enrolling in </w:t>
      </w:r>
      <w:r w:rsidR="00FF14DD">
        <w:rPr>
          <w:rFonts w:ascii="Calibri" w:eastAsia="Times New Roman" w:hAnsi="Calibri" w:cs="Calibri"/>
          <w:kern w:val="0"/>
          <w:lang w:eastAsia="en-AU"/>
          <w14:ligatures w14:val="none"/>
        </w:rPr>
        <w:t>Fireground</w:t>
      </w:r>
      <w:r w:rsidRPr="00D04EAB">
        <w:rPr>
          <w:rFonts w:ascii="Calibri" w:eastAsia="Times New Roman" w:hAnsi="Calibri" w:cs="Calibri"/>
          <w:kern w:val="0"/>
          <w:lang w:eastAsia="en-AU"/>
          <w14:ligatures w14:val="none"/>
        </w:rPr>
        <w:t xml:space="preserve"> Pty L</w:t>
      </w:r>
      <w:r w:rsidR="00FF14DD">
        <w:rPr>
          <w:rFonts w:ascii="Calibri" w:eastAsia="Times New Roman" w:hAnsi="Calibri" w:cs="Calibri"/>
          <w:kern w:val="0"/>
          <w:lang w:eastAsia="en-AU"/>
          <w14:ligatures w14:val="none"/>
        </w:rPr>
        <w:t>imited</w:t>
      </w:r>
      <w:r w:rsidRPr="00D04EAB">
        <w:rPr>
          <w:rFonts w:ascii="Calibri" w:eastAsia="Times New Roman" w:hAnsi="Calibri" w:cs="Calibri"/>
          <w:kern w:val="0"/>
          <w:lang w:eastAsia="en-AU"/>
          <w14:ligatures w14:val="none"/>
        </w:rPr>
        <w:t xml:space="preserve"> courses on our scope of registration</w:t>
      </w:r>
      <w:r>
        <w:rPr>
          <w:rFonts w:ascii="Calibri" w:eastAsia="Times New Roman" w:hAnsi="Calibri" w:cs="Calibri"/>
          <w:kern w:val="0"/>
          <w:lang w:eastAsia="en-AU"/>
          <w14:ligatures w14:val="none"/>
        </w:rPr>
        <w:t>.</w:t>
      </w:r>
    </w:p>
    <w:p w14:paraId="09164FBA" w14:textId="73014FF5" w:rsidR="00EB2944" w:rsidRPr="00EB2944" w:rsidRDefault="002744F9" w:rsidP="00EB2944">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23.1 </w:t>
      </w:r>
      <w:r w:rsidR="00EB2944" w:rsidRPr="00EB2944">
        <w:rPr>
          <w:rFonts w:ascii="Calibri" w:eastAsia="Times New Roman" w:hAnsi="Calibri" w:cs="Calibri"/>
          <w:b/>
          <w:bCs/>
          <w:color w:val="FF8103"/>
          <w:kern w:val="0"/>
          <w:sz w:val="28"/>
          <w:szCs w:val="28"/>
          <w:lang w:eastAsia="en-AU"/>
          <w14:ligatures w14:val="none"/>
        </w:rPr>
        <w:t>Credit Transfer/National Recognition?</w:t>
      </w:r>
    </w:p>
    <w:p w14:paraId="30AD493B" w14:textId="1B1290A1" w:rsidR="00EB2944" w:rsidRDefault="00EB2944" w:rsidP="00EB2944">
      <w:pPr>
        <w:spacing w:before="100" w:beforeAutospacing="1" w:after="100" w:afterAutospacing="1" w:line="360" w:lineRule="auto"/>
        <w:rPr>
          <w:rFonts w:ascii="Calibri" w:eastAsia="Times New Roman" w:hAnsi="Calibri" w:cs="Calibri"/>
          <w:kern w:val="0"/>
          <w:lang w:eastAsia="en-AU"/>
          <w14:ligatures w14:val="none"/>
        </w:rPr>
      </w:pPr>
      <w:r w:rsidRPr="00EB2944">
        <w:rPr>
          <w:rFonts w:ascii="Calibri" w:eastAsia="Times New Roman" w:hAnsi="Calibri" w:cs="Calibri"/>
          <w:kern w:val="0"/>
          <w:lang w:eastAsia="en-AU"/>
          <w14:ligatures w14:val="none"/>
        </w:rPr>
        <w:t>This is the recognition of learning achieved through formal education and training where there is a current</w:t>
      </w:r>
      <w:r>
        <w:rPr>
          <w:rFonts w:ascii="Calibri" w:eastAsia="Times New Roman" w:hAnsi="Calibri" w:cs="Calibri"/>
          <w:kern w:val="0"/>
          <w:lang w:eastAsia="en-AU"/>
          <w14:ligatures w14:val="none"/>
        </w:rPr>
        <w:t xml:space="preserve"> </w:t>
      </w:r>
      <w:r w:rsidRPr="00EB2944">
        <w:rPr>
          <w:rFonts w:ascii="Calibri" w:eastAsia="Times New Roman" w:hAnsi="Calibri" w:cs="Calibri"/>
          <w:kern w:val="0"/>
          <w:lang w:eastAsia="en-AU"/>
          <w14:ligatures w14:val="none"/>
        </w:rPr>
        <w:t>equivalent unit on training.gov.au. Under the Standards for RTOs, qualifications and statements of attainment</w:t>
      </w:r>
      <w:r>
        <w:rPr>
          <w:rFonts w:ascii="Calibri" w:eastAsia="Times New Roman" w:hAnsi="Calibri" w:cs="Calibri"/>
          <w:kern w:val="0"/>
          <w:lang w:eastAsia="en-AU"/>
          <w14:ligatures w14:val="none"/>
        </w:rPr>
        <w:t xml:space="preserve"> </w:t>
      </w:r>
      <w:r w:rsidRPr="00EB2944">
        <w:rPr>
          <w:rFonts w:ascii="Calibri" w:eastAsia="Times New Roman" w:hAnsi="Calibri" w:cs="Calibri"/>
          <w:kern w:val="0"/>
          <w:lang w:eastAsia="en-AU"/>
          <w14:ligatures w14:val="none"/>
        </w:rPr>
        <w:t>issued by any RTO are to be accepted and recognised by all other RTOs. National recognition allows a student</w:t>
      </w:r>
      <w:r>
        <w:rPr>
          <w:rFonts w:ascii="Calibri" w:eastAsia="Times New Roman" w:hAnsi="Calibri" w:cs="Calibri"/>
          <w:kern w:val="0"/>
          <w:lang w:eastAsia="en-AU"/>
          <w14:ligatures w14:val="none"/>
        </w:rPr>
        <w:t xml:space="preserve"> </w:t>
      </w:r>
      <w:r w:rsidRPr="00EB2944">
        <w:rPr>
          <w:rFonts w:ascii="Calibri" w:eastAsia="Times New Roman" w:hAnsi="Calibri" w:cs="Calibri"/>
          <w:kern w:val="0"/>
          <w:lang w:eastAsia="en-AU"/>
          <w14:ligatures w14:val="none"/>
        </w:rPr>
        <w:t>to be awarded a unit of competency/module based on successful completion of the unit which has been</w:t>
      </w:r>
      <w:r>
        <w:rPr>
          <w:rFonts w:ascii="Calibri" w:eastAsia="Times New Roman" w:hAnsi="Calibri" w:cs="Calibri"/>
          <w:kern w:val="0"/>
          <w:lang w:eastAsia="en-AU"/>
          <w14:ligatures w14:val="none"/>
        </w:rPr>
        <w:t xml:space="preserve"> </w:t>
      </w:r>
      <w:r w:rsidRPr="00EB2944">
        <w:rPr>
          <w:rFonts w:ascii="Calibri" w:eastAsia="Times New Roman" w:hAnsi="Calibri" w:cs="Calibri"/>
          <w:kern w:val="0"/>
          <w:lang w:eastAsia="en-AU"/>
          <w14:ligatures w14:val="none"/>
        </w:rPr>
        <w:t>previously awarded. Administration fees associated with this process will be advised prior to the assessment of</w:t>
      </w:r>
      <w:r>
        <w:rPr>
          <w:rFonts w:ascii="Calibri" w:eastAsia="Times New Roman" w:hAnsi="Calibri" w:cs="Calibri"/>
          <w:kern w:val="0"/>
          <w:lang w:eastAsia="en-AU"/>
          <w14:ligatures w14:val="none"/>
        </w:rPr>
        <w:t xml:space="preserve"> </w:t>
      </w:r>
      <w:r w:rsidRPr="00EB2944">
        <w:rPr>
          <w:rFonts w:ascii="Calibri" w:eastAsia="Times New Roman" w:hAnsi="Calibri" w:cs="Calibri"/>
          <w:kern w:val="0"/>
          <w:lang w:eastAsia="en-AU"/>
          <w14:ligatures w14:val="none"/>
        </w:rPr>
        <w:t>the material.</w:t>
      </w:r>
    </w:p>
    <w:p w14:paraId="6B3BA75E" w14:textId="1465CA04" w:rsidR="00923A24" w:rsidRPr="00923A24" w:rsidRDefault="002744F9" w:rsidP="00923A24">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 xml:space="preserve">23.2 </w:t>
      </w:r>
      <w:r w:rsidR="00923A24" w:rsidRPr="00923A24">
        <w:rPr>
          <w:rFonts w:ascii="Calibri" w:eastAsia="Times New Roman" w:hAnsi="Calibri" w:cs="Calibri"/>
          <w:b/>
          <w:bCs/>
          <w:color w:val="FF8103"/>
          <w:kern w:val="0"/>
          <w:sz w:val="28"/>
          <w:szCs w:val="28"/>
          <w:lang w:eastAsia="en-AU"/>
          <w14:ligatures w14:val="none"/>
        </w:rPr>
        <w:t>Evidence Requirements</w:t>
      </w:r>
    </w:p>
    <w:p w14:paraId="2424CC97" w14:textId="7E860AA0" w:rsidR="00923A24" w:rsidRPr="00923A24" w:rsidRDefault="00923A24" w:rsidP="00923A24">
      <w:pPr>
        <w:spacing w:before="100" w:beforeAutospacing="1" w:after="100" w:afterAutospacing="1" w:line="360" w:lineRule="auto"/>
        <w:rPr>
          <w:rFonts w:ascii="Calibri" w:eastAsia="Times New Roman" w:hAnsi="Calibri" w:cs="Calibri"/>
          <w:kern w:val="0"/>
          <w:lang w:eastAsia="en-AU"/>
          <w14:ligatures w14:val="none"/>
        </w:rPr>
      </w:pPr>
      <w:r w:rsidRPr="00923A24">
        <w:rPr>
          <w:rFonts w:ascii="Calibri" w:eastAsia="Times New Roman" w:hAnsi="Calibri" w:cs="Calibri"/>
          <w:kern w:val="0"/>
          <w:lang w:eastAsia="en-AU"/>
          <w14:ligatures w14:val="none"/>
        </w:rPr>
        <w:t>If you are seeking national recognition you are required to present your statement of attainment or qualification</w:t>
      </w:r>
      <w:r w:rsidR="00AF3DC8">
        <w:rPr>
          <w:rFonts w:ascii="Calibri" w:eastAsia="Times New Roman" w:hAnsi="Calibri" w:cs="Calibri"/>
          <w:kern w:val="0"/>
          <w:lang w:eastAsia="en-AU"/>
          <w14:ligatures w14:val="none"/>
        </w:rPr>
        <w:t xml:space="preserve"> </w:t>
      </w:r>
      <w:r w:rsidRPr="00923A24">
        <w:rPr>
          <w:rFonts w:ascii="Calibri" w:eastAsia="Times New Roman" w:hAnsi="Calibri" w:cs="Calibri"/>
          <w:kern w:val="0"/>
          <w:lang w:eastAsia="en-AU"/>
          <w14:ligatures w14:val="none"/>
        </w:rPr>
        <w:t xml:space="preserve">for examination to </w:t>
      </w:r>
      <w:r w:rsidR="00AF3DC8">
        <w:rPr>
          <w:rFonts w:ascii="Calibri" w:eastAsia="Times New Roman" w:hAnsi="Calibri" w:cs="Calibri"/>
          <w:kern w:val="0"/>
          <w:lang w:eastAsia="en-AU"/>
          <w14:ligatures w14:val="none"/>
        </w:rPr>
        <w:t>Fireground</w:t>
      </w:r>
      <w:r w:rsidRPr="00923A24">
        <w:rPr>
          <w:rFonts w:ascii="Calibri" w:eastAsia="Times New Roman" w:hAnsi="Calibri" w:cs="Calibri"/>
          <w:kern w:val="0"/>
          <w:lang w:eastAsia="en-AU"/>
          <w14:ligatures w14:val="none"/>
        </w:rPr>
        <w:t xml:space="preserve"> Pty L</w:t>
      </w:r>
      <w:r w:rsidR="00AF3DC8">
        <w:rPr>
          <w:rFonts w:ascii="Calibri" w:eastAsia="Times New Roman" w:hAnsi="Calibri" w:cs="Calibri"/>
          <w:kern w:val="0"/>
          <w:lang w:eastAsia="en-AU"/>
          <w14:ligatures w14:val="none"/>
        </w:rPr>
        <w:t>imited</w:t>
      </w:r>
      <w:r w:rsidRPr="00923A24">
        <w:rPr>
          <w:rFonts w:ascii="Calibri" w:eastAsia="Times New Roman" w:hAnsi="Calibri" w:cs="Calibri"/>
          <w:kern w:val="0"/>
          <w:lang w:eastAsia="en-AU"/>
          <w14:ligatures w14:val="none"/>
        </w:rPr>
        <w:t>. These documents will provide the detail of what units of competence</w:t>
      </w:r>
      <w:r w:rsidR="00AF3DC8">
        <w:rPr>
          <w:rFonts w:ascii="Calibri" w:eastAsia="Times New Roman" w:hAnsi="Calibri" w:cs="Calibri"/>
          <w:kern w:val="0"/>
          <w:lang w:eastAsia="en-AU"/>
          <w14:ligatures w14:val="none"/>
        </w:rPr>
        <w:t xml:space="preserve"> </w:t>
      </w:r>
      <w:r w:rsidRPr="00923A24">
        <w:rPr>
          <w:rFonts w:ascii="Calibri" w:eastAsia="Times New Roman" w:hAnsi="Calibri" w:cs="Calibri"/>
          <w:kern w:val="0"/>
          <w:lang w:eastAsia="en-AU"/>
          <w14:ligatures w14:val="none"/>
        </w:rPr>
        <w:t>you have been previously issued. You must provide satisfactory evidence that the statement of attainment or</w:t>
      </w:r>
      <w:r w:rsidR="00AF3DC8">
        <w:rPr>
          <w:rFonts w:ascii="Calibri" w:eastAsia="Times New Roman" w:hAnsi="Calibri" w:cs="Calibri"/>
          <w:kern w:val="0"/>
          <w:lang w:eastAsia="en-AU"/>
          <w14:ligatures w14:val="none"/>
        </w:rPr>
        <w:t xml:space="preserve"> </w:t>
      </w:r>
      <w:r w:rsidRPr="00923A24">
        <w:rPr>
          <w:rFonts w:ascii="Calibri" w:eastAsia="Times New Roman" w:hAnsi="Calibri" w:cs="Calibri"/>
          <w:kern w:val="0"/>
          <w:lang w:eastAsia="en-AU"/>
          <w14:ligatures w14:val="none"/>
        </w:rPr>
        <w:t>qualification is authentic, is yours and that it has been issued by an Australian RTO.</w:t>
      </w:r>
    </w:p>
    <w:p w14:paraId="7D8788B2" w14:textId="67FD086E" w:rsidR="00923A24" w:rsidRPr="00923A24" w:rsidRDefault="00923A24" w:rsidP="00923A24">
      <w:pPr>
        <w:spacing w:before="100" w:beforeAutospacing="1" w:after="100" w:afterAutospacing="1" w:line="360" w:lineRule="auto"/>
        <w:rPr>
          <w:rFonts w:ascii="Calibri" w:eastAsia="Times New Roman" w:hAnsi="Calibri" w:cs="Calibri"/>
          <w:kern w:val="0"/>
          <w:lang w:eastAsia="en-AU"/>
          <w14:ligatures w14:val="none"/>
        </w:rPr>
      </w:pPr>
      <w:r w:rsidRPr="00923A24">
        <w:rPr>
          <w:rFonts w:ascii="Calibri" w:eastAsia="Times New Roman" w:hAnsi="Calibri" w:cs="Calibri"/>
          <w:kern w:val="0"/>
          <w:lang w:eastAsia="en-AU"/>
          <w14:ligatures w14:val="none"/>
        </w:rPr>
        <w:t>Statements of attainment or qualifications should be in the correct format as outlined in the Australian</w:t>
      </w:r>
      <w:r w:rsidR="00AF3DC8">
        <w:rPr>
          <w:rFonts w:ascii="Calibri" w:eastAsia="Times New Roman" w:hAnsi="Calibri" w:cs="Calibri"/>
          <w:kern w:val="0"/>
          <w:lang w:eastAsia="en-AU"/>
          <w14:ligatures w14:val="none"/>
        </w:rPr>
        <w:t xml:space="preserve"> </w:t>
      </w:r>
      <w:r w:rsidRPr="00923A24">
        <w:rPr>
          <w:rFonts w:ascii="Calibri" w:eastAsia="Times New Roman" w:hAnsi="Calibri" w:cs="Calibri"/>
          <w:kern w:val="0"/>
          <w:lang w:eastAsia="en-AU"/>
          <w14:ligatures w14:val="none"/>
        </w:rPr>
        <w:t>Qualifications Framework. You are required to submit copies only which are certified as a true copy of the</w:t>
      </w:r>
      <w:r w:rsidR="00AF3DC8">
        <w:rPr>
          <w:rFonts w:ascii="Calibri" w:eastAsia="Times New Roman" w:hAnsi="Calibri" w:cs="Calibri"/>
          <w:kern w:val="0"/>
          <w:lang w:eastAsia="en-AU"/>
          <w14:ligatures w14:val="none"/>
        </w:rPr>
        <w:t xml:space="preserve"> </w:t>
      </w:r>
      <w:r w:rsidRPr="00923A24">
        <w:rPr>
          <w:rFonts w:ascii="Calibri" w:eastAsia="Times New Roman" w:hAnsi="Calibri" w:cs="Calibri"/>
          <w:kern w:val="0"/>
          <w:lang w:eastAsia="en-AU"/>
          <w14:ligatures w14:val="none"/>
        </w:rPr>
        <w:t>original with consent to verify the qualification/s provided with the issuing organisation.</w:t>
      </w:r>
    </w:p>
    <w:p w14:paraId="30559138" w14:textId="0EEF01D6" w:rsidR="00923A24" w:rsidRDefault="00AF3DC8" w:rsidP="00923A24">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923A24" w:rsidRPr="00923A24">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923A24" w:rsidRPr="00923A24">
        <w:rPr>
          <w:rFonts w:ascii="Calibri" w:eastAsia="Times New Roman" w:hAnsi="Calibri" w:cs="Calibri"/>
          <w:kern w:val="0"/>
          <w:lang w:eastAsia="en-AU"/>
          <w14:ligatures w14:val="none"/>
        </w:rPr>
        <w:t xml:space="preserve"> </w:t>
      </w:r>
      <w:r>
        <w:rPr>
          <w:rFonts w:ascii="Calibri" w:eastAsia="Times New Roman" w:hAnsi="Calibri" w:cs="Calibri"/>
          <w:kern w:val="0"/>
          <w:lang w:eastAsia="en-AU"/>
          <w14:ligatures w14:val="none"/>
        </w:rPr>
        <w:t>will</w:t>
      </w:r>
      <w:r w:rsidR="00923A24" w:rsidRPr="00923A24">
        <w:rPr>
          <w:rFonts w:ascii="Calibri" w:eastAsia="Times New Roman" w:hAnsi="Calibri" w:cs="Calibri"/>
          <w:kern w:val="0"/>
          <w:lang w:eastAsia="en-AU"/>
          <w14:ligatures w14:val="none"/>
        </w:rPr>
        <w:t xml:space="preserve"> validate the authenticity of any evidence provided by you. This may</w:t>
      </w:r>
      <w:r w:rsidR="00806612">
        <w:rPr>
          <w:rFonts w:ascii="Calibri" w:eastAsia="Times New Roman" w:hAnsi="Calibri" w:cs="Calibri"/>
          <w:kern w:val="0"/>
          <w:lang w:eastAsia="en-AU"/>
          <w14:ligatures w14:val="none"/>
        </w:rPr>
        <w:t xml:space="preserve"> </w:t>
      </w:r>
      <w:r w:rsidR="00923A24" w:rsidRPr="00923A24">
        <w:rPr>
          <w:rFonts w:ascii="Calibri" w:eastAsia="Times New Roman" w:hAnsi="Calibri" w:cs="Calibri"/>
          <w:kern w:val="0"/>
          <w:lang w:eastAsia="en-AU"/>
          <w14:ligatures w14:val="none"/>
        </w:rPr>
        <w:t xml:space="preserve">require an </w:t>
      </w:r>
      <w:r w:rsidR="00806612">
        <w:rPr>
          <w:rFonts w:ascii="Calibri" w:eastAsia="Times New Roman" w:hAnsi="Calibri" w:cs="Calibri"/>
          <w:kern w:val="0"/>
          <w:lang w:eastAsia="en-AU"/>
          <w14:ligatures w14:val="none"/>
        </w:rPr>
        <w:t>Fireground</w:t>
      </w:r>
      <w:r w:rsidR="00923A24" w:rsidRPr="00923A24">
        <w:rPr>
          <w:rFonts w:ascii="Calibri" w:eastAsia="Times New Roman" w:hAnsi="Calibri" w:cs="Calibri"/>
          <w:kern w:val="0"/>
          <w:lang w:eastAsia="en-AU"/>
          <w14:ligatures w14:val="none"/>
        </w:rPr>
        <w:t xml:space="preserve"> Pty L</w:t>
      </w:r>
      <w:r w:rsidR="00806612">
        <w:rPr>
          <w:rFonts w:ascii="Calibri" w:eastAsia="Times New Roman" w:hAnsi="Calibri" w:cs="Calibri"/>
          <w:kern w:val="0"/>
          <w:lang w:eastAsia="en-AU"/>
          <w14:ligatures w14:val="none"/>
        </w:rPr>
        <w:t>imited</w:t>
      </w:r>
      <w:r w:rsidR="00923A24" w:rsidRPr="00923A24">
        <w:rPr>
          <w:rFonts w:ascii="Calibri" w:eastAsia="Times New Roman" w:hAnsi="Calibri" w:cs="Calibri"/>
          <w:kern w:val="0"/>
          <w:lang w:eastAsia="en-AU"/>
          <w14:ligatures w14:val="none"/>
        </w:rPr>
        <w:t xml:space="preserve"> staff member to contact the issuing RTO for confirmation that the evidence</w:t>
      </w:r>
      <w:r w:rsidR="00806612">
        <w:rPr>
          <w:rFonts w:ascii="Calibri" w:eastAsia="Times New Roman" w:hAnsi="Calibri" w:cs="Calibri"/>
          <w:kern w:val="0"/>
          <w:lang w:eastAsia="en-AU"/>
          <w14:ligatures w14:val="none"/>
        </w:rPr>
        <w:t xml:space="preserve"> </w:t>
      </w:r>
      <w:r w:rsidR="00923A24" w:rsidRPr="00923A24">
        <w:rPr>
          <w:rFonts w:ascii="Calibri" w:eastAsia="Times New Roman" w:hAnsi="Calibri" w:cs="Calibri"/>
          <w:kern w:val="0"/>
          <w:lang w:eastAsia="en-AU"/>
          <w14:ligatures w14:val="none"/>
        </w:rPr>
        <w:t>provided by you is authentic and valid.</w:t>
      </w:r>
    </w:p>
    <w:p w14:paraId="15912E56" w14:textId="60665EED" w:rsidR="00D50A95" w:rsidRPr="00D50A95" w:rsidRDefault="002744F9" w:rsidP="00D50A95">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3</w:t>
      </w:r>
      <w:r>
        <w:rPr>
          <w:rFonts w:ascii="Calibri" w:eastAsia="Times New Roman" w:hAnsi="Calibri" w:cs="Calibri"/>
          <w:b/>
          <w:bCs/>
          <w:color w:val="FF8103"/>
          <w:kern w:val="0"/>
          <w:sz w:val="28"/>
          <w:szCs w:val="28"/>
          <w:lang w:eastAsia="en-AU"/>
          <w14:ligatures w14:val="none"/>
        </w:rPr>
        <w:t xml:space="preserve">.4 </w:t>
      </w:r>
      <w:r w:rsidR="00D50A95" w:rsidRPr="00D50A95">
        <w:rPr>
          <w:rFonts w:ascii="Calibri" w:eastAsia="Times New Roman" w:hAnsi="Calibri" w:cs="Calibri"/>
          <w:b/>
          <w:bCs/>
          <w:color w:val="FF8103"/>
          <w:kern w:val="0"/>
          <w:sz w:val="28"/>
          <w:szCs w:val="28"/>
          <w:lang w:eastAsia="en-AU"/>
          <w14:ligatures w14:val="none"/>
        </w:rPr>
        <w:t>National Recognition Guidelines</w:t>
      </w:r>
    </w:p>
    <w:p w14:paraId="7DAB61B2" w14:textId="77777777"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The following guidelines are to be followed in relation to national recognition:</w:t>
      </w:r>
    </w:p>
    <w:p w14:paraId="159AF3B6" w14:textId="553BE915"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Any student is entitled to apply for national recognition in a course or qualification in which they are</w:t>
      </w:r>
      <w:r>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currently enrolled. Students are required to indicate their intention to apply for recognition upon their</w:t>
      </w:r>
      <w:r>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registration into the course.</w:t>
      </w:r>
    </w:p>
    <w:p w14:paraId="14D0A94D" w14:textId="7E9A01A5"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Students may not apply for national recognition for units of competence or qualification which are</w:t>
      </w:r>
      <w:r w:rsidR="00EE0A94">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 xml:space="preserve">not included in </w:t>
      </w:r>
      <w:r w:rsidR="00EE0A94">
        <w:rPr>
          <w:rFonts w:ascii="Calibri" w:eastAsia="Times New Roman" w:hAnsi="Calibri" w:cs="Calibri"/>
          <w:kern w:val="0"/>
          <w:lang w:eastAsia="en-AU"/>
          <w14:ligatures w14:val="none"/>
        </w:rPr>
        <w:t>Fireground</w:t>
      </w:r>
      <w:r w:rsidRPr="00D50A95">
        <w:rPr>
          <w:rFonts w:ascii="Calibri" w:eastAsia="Times New Roman" w:hAnsi="Calibri" w:cs="Calibri"/>
          <w:kern w:val="0"/>
          <w:lang w:eastAsia="en-AU"/>
          <w14:ligatures w14:val="none"/>
        </w:rPr>
        <w:t xml:space="preserve"> Pty L</w:t>
      </w:r>
      <w:r w:rsidR="00EE0A94">
        <w:rPr>
          <w:rFonts w:ascii="Calibri" w:eastAsia="Times New Roman" w:hAnsi="Calibri" w:cs="Calibri"/>
          <w:kern w:val="0"/>
          <w:lang w:eastAsia="en-AU"/>
          <w14:ligatures w14:val="none"/>
        </w:rPr>
        <w:t>imited</w:t>
      </w:r>
      <w:r w:rsidRPr="00D50A95">
        <w:rPr>
          <w:rFonts w:ascii="Calibri" w:eastAsia="Times New Roman" w:hAnsi="Calibri" w:cs="Calibri"/>
          <w:kern w:val="0"/>
          <w:lang w:eastAsia="en-AU"/>
          <w14:ligatures w14:val="none"/>
        </w:rPr>
        <w:t xml:space="preserve"> scope of registration.</w:t>
      </w:r>
    </w:p>
    <w:p w14:paraId="790C9E5C" w14:textId="50B435A6"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Whilst students may apply for national recognition at any time, they are encouraged to apply before</w:t>
      </w:r>
      <w:r w:rsidR="00EE0A94">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commencing a training program. This will reduce unnecessary training and guide the student down</w:t>
      </w:r>
      <w:r w:rsidR="00EE0A94">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a more efficient path to competence.</w:t>
      </w:r>
    </w:p>
    <w:p w14:paraId="540D7B77" w14:textId="56D5A303"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National recognition may only be awarded for whole units of competence. Where a mapping guide</w:t>
      </w:r>
      <w:r w:rsidR="00BB5C95">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identifies a partial credit, this will not be considered for national recognition and applicants will be</w:t>
      </w:r>
      <w:r w:rsidR="00BB5C95">
        <w:rPr>
          <w:rFonts w:ascii="Calibri" w:eastAsia="Times New Roman" w:hAnsi="Calibri" w:cs="Calibri"/>
          <w:kern w:val="0"/>
          <w:lang w:eastAsia="en-AU"/>
          <w14:ligatures w14:val="none"/>
        </w:rPr>
        <w:t xml:space="preserve"> </w:t>
      </w:r>
      <w:r w:rsidRPr="00D50A95">
        <w:rPr>
          <w:rFonts w:ascii="Calibri" w:eastAsia="Times New Roman" w:hAnsi="Calibri" w:cs="Calibri"/>
          <w:kern w:val="0"/>
          <w:lang w:eastAsia="en-AU"/>
          <w14:ligatures w14:val="none"/>
        </w:rPr>
        <w:t>advised to seek recognition.</w:t>
      </w:r>
    </w:p>
    <w:p w14:paraId="244659CD" w14:textId="66CBADBC"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xml:space="preserve">▪ </w:t>
      </w:r>
      <w:r w:rsidR="00BB5C95">
        <w:rPr>
          <w:rFonts w:ascii="Calibri" w:eastAsia="Times New Roman" w:hAnsi="Calibri" w:cs="Calibri"/>
          <w:kern w:val="0"/>
          <w:lang w:eastAsia="en-AU"/>
          <w14:ligatures w14:val="none"/>
        </w:rPr>
        <w:t>Fireground</w:t>
      </w:r>
      <w:r w:rsidRPr="00D50A95">
        <w:rPr>
          <w:rFonts w:ascii="Calibri" w:eastAsia="Times New Roman" w:hAnsi="Calibri" w:cs="Calibri"/>
          <w:kern w:val="0"/>
          <w:lang w:eastAsia="en-AU"/>
          <w14:ligatures w14:val="none"/>
        </w:rPr>
        <w:t xml:space="preserve"> Pty </w:t>
      </w:r>
      <w:r w:rsidR="00BB5C95">
        <w:rPr>
          <w:rFonts w:ascii="Calibri" w:eastAsia="Times New Roman" w:hAnsi="Calibri" w:cs="Calibri"/>
          <w:kern w:val="0"/>
          <w:lang w:eastAsia="en-AU"/>
          <w14:ligatures w14:val="none"/>
        </w:rPr>
        <w:t>Limited</w:t>
      </w:r>
      <w:r w:rsidRPr="00D50A95">
        <w:rPr>
          <w:rFonts w:ascii="Calibri" w:eastAsia="Times New Roman" w:hAnsi="Calibri" w:cs="Calibri"/>
          <w:kern w:val="0"/>
          <w:lang w:eastAsia="en-AU"/>
          <w14:ligatures w14:val="none"/>
        </w:rPr>
        <w:t xml:space="preserve"> </w:t>
      </w:r>
      <w:r w:rsidR="00BB5C95">
        <w:rPr>
          <w:rFonts w:ascii="Calibri" w:eastAsia="Times New Roman" w:hAnsi="Calibri" w:cs="Calibri"/>
          <w:kern w:val="0"/>
          <w:lang w:eastAsia="en-AU"/>
          <w14:ligatures w14:val="none"/>
        </w:rPr>
        <w:t>will</w:t>
      </w:r>
      <w:r w:rsidRPr="00D50A95">
        <w:rPr>
          <w:rFonts w:ascii="Calibri" w:eastAsia="Times New Roman" w:hAnsi="Calibri" w:cs="Calibri"/>
          <w:kern w:val="0"/>
          <w:lang w:eastAsia="en-AU"/>
          <w14:ligatures w14:val="none"/>
        </w:rPr>
        <w:t xml:space="preserve"> verify the authenticity of all certification with the issuing RTO.</w:t>
      </w:r>
    </w:p>
    <w:p w14:paraId="39EFD195" w14:textId="77777777" w:rsidR="00D50A95" w:rsidRPr="00D50A95" w:rsidRDefault="00D50A95" w:rsidP="00D50A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Students will be informed in writing of the outcome of their application.</w:t>
      </w:r>
    </w:p>
    <w:p w14:paraId="3ADD4970" w14:textId="534E604D" w:rsidR="00D50A95" w:rsidRDefault="00D50A95" w:rsidP="00BB5C95">
      <w:pPr>
        <w:spacing w:before="100" w:beforeAutospacing="1" w:after="100" w:afterAutospacing="1" w:line="360" w:lineRule="auto"/>
        <w:rPr>
          <w:rFonts w:ascii="Calibri" w:eastAsia="Times New Roman" w:hAnsi="Calibri" w:cs="Calibri"/>
          <w:kern w:val="0"/>
          <w:lang w:eastAsia="en-AU"/>
          <w14:ligatures w14:val="none"/>
        </w:rPr>
      </w:pPr>
      <w:r w:rsidRPr="00D50A95">
        <w:rPr>
          <w:rFonts w:ascii="Calibri" w:eastAsia="Times New Roman" w:hAnsi="Calibri" w:cs="Calibri"/>
          <w:kern w:val="0"/>
          <w:lang w:eastAsia="en-AU"/>
          <w14:ligatures w14:val="none"/>
        </w:rPr>
        <w:t xml:space="preserve">For further information on Credit Transfer, please </w:t>
      </w:r>
      <w:r w:rsidR="00BB5C95">
        <w:rPr>
          <w:rFonts w:ascii="Calibri" w:eastAsia="Times New Roman" w:hAnsi="Calibri" w:cs="Calibri"/>
          <w:kern w:val="0"/>
          <w:lang w:eastAsia="en-AU"/>
          <w14:ligatures w14:val="none"/>
        </w:rPr>
        <w:t xml:space="preserve">contact our office on 1300 183 902 or by email: </w:t>
      </w:r>
      <w:hyperlink r:id="rId38" w:history="1">
        <w:r w:rsidR="004E7935" w:rsidRPr="00B41601">
          <w:rPr>
            <w:rStyle w:val="Hyperlink"/>
            <w:rFonts w:ascii="Calibri" w:eastAsia="Times New Roman" w:hAnsi="Calibri" w:cs="Calibri"/>
            <w:kern w:val="0"/>
            <w:lang w:eastAsia="en-AU"/>
            <w14:ligatures w14:val="none"/>
          </w:rPr>
          <w:t>team@fireground.com.au</w:t>
        </w:r>
      </w:hyperlink>
    </w:p>
    <w:p w14:paraId="601889BC" w14:textId="5C72F3C4" w:rsidR="004E7935" w:rsidRDefault="003F076E" w:rsidP="00BB5C95">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2868EDAE">
          <v:rect id="_x0000_i1045" style="width:0;height:1.5pt" o:hralign="center" o:hrstd="t" o:hr="t" fillcolor="#a0a0a0" stroked="f"/>
        </w:pict>
      </w:r>
    </w:p>
    <w:p w14:paraId="4A7A09A8" w14:textId="12D73783" w:rsidR="004E7935" w:rsidRPr="004E7935" w:rsidRDefault="002744F9" w:rsidP="004E7935">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4</w:t>
      </w:r>
      <w:r>
        <w:rPr>
          <w:rFonts w:ascii="Calibri" w:eastAsia="Times New Roman" w:hAnsi="Calibri" w:cs="Calibri"/>
          <w:b/>
          <w:bCs/>
          <w:color w:val="FF8103"/>
          <w:kern w:val="0"/>
          <w:sz w:val="32"/>
          <w:szCs w:val="32"/>
          <w:lang w:eastAsia="en-AU"/>
          <w14:ligatures w14:val="none"/>
        </w:rPr>
        <w:t xml:space="preserve">. </w:t>
      </w:r>
      <w:r w:rsidR="004E7935" w:rsidRPr="004E7935">
        <w:rPr>
          <w:rFonts w:ascii="Calibri" w:eastAsia="Times New Roman" w:hAnsi="Calibri" w:cs="Calibri"/>
          <w:b/>
          <w:bCs/>
          <w:color w:val="FF8103"/>
          <w:kern w:val="0"/>
          <w:sz w:val="32"/>
          <w:szCs w:val="32"/>
          <w:lang w:eastAsia="en-AU"/>
          <w14:ligatures w14:val="none"/>
        </w:rPr>
        <w:t>Competency Based Training</w:t>
      </w:r>
    </w:p>
    <w:p w14:paraId="60246994" w14:textId="5240CA2B" w:rsidR="004E7935" w:rsidRPr="004E7935" w:rsidRDefault="004E7935" w:rsidP="004E7935">
      <w:pPr>
        <w:spacing w:before="100" w:beforeAutospacing="1" w:after="100" w:afterAutospacing="1" w:line="360" w:lineRule="auto"/>
        <w:rPr>
          <w:rFonts w:ascii="Calibri" w:eastAsia="Times New Roman" w:hAnsi="Calibri" w:cs="Calibri"/>
          <w:kern w:val="0"/>
          <w:lang w:eastAsia="en-AU"/>
          <w14:ligatures w14:val="none"/>
        </w:rPr>
      </w:pPr>
      <w:r w:rsidRPr="004E7935">
        <w:rPr>
          <w:rFonts w:ascii="Calibri" w:eastAsia="Times New Roman" w:hAnsi="Calibri" w:cs="Calibri"/>
          <w:kern w:val="0"/>
          <w:lang w:eastAsia="en-AU"/>
          <w14:ligatures w14:val="none"/>
        </w:rPr>
        <w:t xml:space="preserve">All training is based on the principles of Competency Based Training. Delivery and </w:t>
      </w:r>
      <w:r>
        <w:rPr>
          <w:rFonts w:ascii="Calibri" w:eastAsia="Times New Roman" w:hAnsi="Calibri" w:cs="Calibri"/>
          <w:kern w:val="0"/>
          <w:lang w:eastAsia="en-AU"/>
          <w14:ligatures w14:val="none"/>
        </w:rPr>
        <w:t>a</w:t>
      </w:r>
      <w:r w:rsidRPr="004E7935">
        <w:rPr>
          <w:rFonts w:ascii="Calibri" w:eastAsia="Times New Roman" w:hAnsi="Calibri" w:cs="Calibri"/>
          <w:kern w:val="0"/>
          <w:lang w:eastAsia="en-AU"/>
          <w14:ligatures w14:val="none"/>
        </w:rPr>
        <w:t>ssessment will involve</w:t>
      </w:r>
      <w:r>
        <w:rPr>
          <w:rFonts w:ascii="Calibri" w:eastAsia="Times New Roman" w:hAnsi="Calibri" w:cs="Calibri"/>
          <w:kern w:val="0"/>
          <w:lang w:eastAsia="en-AU"/>
          <w14:ligatures w14:val="none"/>
        </w:rPr>
        <w:t xml:space="preserve"> </w:t>
      </w:r>
      <w:r w:rsidRPr="004E7935">
        <w:rPr>
          <w:rFonts w:ascii="Calibri" w:eastAsia="Times New Roman" w:hAnsi="Calibri" w:cs="Calibri"/>
          <w:kern w:val="0"/>
          <w:lang w:eastAsia="en-AU"/>
          <w14:ligatures w14:val="none"/>
        </w:rPr>
        <w:t>students accomplishing tasks required to demonstrate competency in any given unit. Students will be provided</w:t>
      </w:r>
      <w:r>
        <w:rPr>
          <w:rFonts w:ascii="Calibri" w:eastAsia="Times New Roman" w:hAnsi="Calibri" w:cs="Calibri"/>
          <w:kern w:val="0"/>
          <w:lang w:eastAsia="en-AU"/>
          <w14:ligatures w14:val="none"/>
        </w:rPr>
        <w:t xml:space="preserve"> </w:t>
      </w:r>
      <w:r w:rsidRPr="004E7935">
        <w:rPr>
          <w:rFonts w:ascii="Calibri" w:eastAsia="Times New Roman" w:hAnsi="Calibri" w:cs="Calibri"/>
          <w:kern w:val="0"/>
          <w:lang w:eastAsia="en-AU"/>
          <w14:ligatures w14:val="none"/>
        </w:rPr>
        <w:t>with every opportunity to demonstrate that they can carry out required tasks.</w:t>
      </w:r>
    </w:p>
    <w:p w14:paraId="6264410D" w14:textId="0AC27565" w:rsidR="004E7935" w:rsidRPr="004E7935" w:rsidRDefault="004E7935" w:rsidP="004E7935">
      <w:pPr>
        <w:spacing w:before="100" w:beforeAutospacing="1" w:after="100" w:afterAutospacing="1" w:line="360" w:lineRule="auto"/>
        <w:rPr>
          <w:rFonts w:ascii="Calibri" w:eastAsia="Times New Roman" w:hAnsi="Calibri" w:cs="Calibri"/>
          <w:kern w:val="0"/>
          <w:lang w:eastAsia="en-AU"/>
          <w14:ligatures w14:val="none"/>
        </w:rPr>
      </w:pPr>
      <w:r w:rsidRPr="004E7935">
        <w:rPr>
          <w:rFonts w:ascii="Calibri" w:eastAsia="Times New Roman" w:hAnsi="Calibri" w:cs="Calibri"/>
          <w:kern w:val="0"/>
          <w:lang w:eastAsia="en-AU"/>
          <w14:ligatures w14:val="none"/>
        </w:rPr>
        <w:t>If a student is deemed as “</w:t>
      </w:r>
      <w:r w:rsidR="000615AF">
        <w:rPr>
          <w:rFonts w:ascii="Calibri" w:eastAsia="Times New Roman" w:hAnsi="Calibri" w:cs="Calibri"/>
          <w:kern w:val="0"/>
          <w:lang w:eastAsia="en-AU"/>
          <w14:ligatures w14:val="none"/>
        </w:rPr>
        <w:t>Not Yet Competent</w:t>
      </w:r>
      <w:r w:rsidRPr="004E7935">
        <w:rPr>
          <w:rFonts w:ascii="Calibri" w:eastAsia="Times New Roman" w:hAnsi="Calibri" w:cs="Calibri"/>
          <w:kern w:val="0"/>
          <w:lang w:eastAsia="en-AU"/>
          <w14:ligatures w14:val="none"/>
        </w:rPr>
        <w:t>” in any unit, they will be provided</w:t>
      </w:r>
      <w:r w:rsidR="00557169">
        <w:rPr>
          <w:rFonts w:ascii="Calibri" w:eastAsia="Times New Roman" w:hAnsi="Calibri" w:cs="Calibri"/>
          <w:kern w:val="0"/>
          <w:lang w:eastAsia="en-AU"/>
          <w14:ligatures w14:val="none"/>
        </w:rPr>
        <w:t xml:space="preserve"> </w:t>
      </w:r>
      <w:r w:rsidRPr="004E7935">
        <w:rPr>
          <w:rFonts w:ascii="Calibri" w:eastAsia="Times New Roman" w:hAnsi="Calibri" w:cs="Calibri"/>
          <w:kern w:val="0"/>
          <w:lang w:eastAsia="en-AU"/>
          <w14:ligatures w14:val="none"/>
        </w:rPr>
        <w:t>with further attempts to demonstrate competency. This should be within one month of the initial assessment.</w:t>
      </w:r>
    </w:p>
    <w:p w14:paraId="3B2082BD" w14:textId="77777777" w:rsidR="004E7935" w:rsidRPr="004E7935" w:rsidRDefault="004E7935" w:rsidP="004E7935">
      <w:pPr>
        <w:spacing w:before="100" w:beforeAutospacing="1" w:after="100" w:afterAutospacing="1" w:line="360" w:lineRule="auto"/>
        <w:rPr>
          <w:rFonts w:ascii="Calibri" w:eastAsia="Times New Roman" w:hAnsi="Calibri" w:cs="Calibri"/>
          <w:kern w:val="0"/>
          <w:lang w:eastAsia="en-AU"/>
          <w14:ligatures w14:val="none"/>
        </w:rPr>
      </w:pPr>
      <w:r w:rsidRPr="004E7935">
        <w:rPr>
          <w:rFonts w:ascii="Calibri" w:eastAsia="Times New Roman" w:hAnsi="Calibri" w:cs="Calibri"/>
          <w:kern w:val="0"/>
          <w:lang w:eastAsia="en-AU"/>
          <w14:ligatures w14:val="none"/>
        </w:rPr>
        <w:t>Timing and location of the re-assessment attempt must be negotiated with your trainer.</w:t>
      </w:r>
    </w:p>
    <w:p w14:paraId="36956F86" w14:textId="77777777" w:rsidR="00AC18AE" w:rsidRDefault="004E7935" w:rsidP="004E7935">
      <w:pPr>
        <w:spacing w:before="100" w:beforeAutospacing="1" w:after="100" w:afterAutospacing="1" w:line="360" w:lineRule="auto"/>
        <w:rPr>
          <w:rFonts w:ascii="Calibri" w:eastAsia="Times New Roman" w:hAnsi="Calibri" w:cs="Calibri"/>
          <w:kern w:val="0"/>
          <w:lang w:eastAsia="en-AU"/>
          <w14:ligatures w14:val="none"/>
        </w:rPr>
      </w:pPr>
      <w:r w:rsidRPr="004E7935">
        <w:rPr>
          <w:rFonts w:ascii="Calibri" w:eastAsia="Times New Roman" w:hAnsi="Calibri" w:cs="Calibri"/>
          <w:kern w:val="0"/>
          <w:lang w:eastAsia="en-AU"/>
          <w14:ligatures w14:val="none"/>
        </w:rPr>
        <w:t>The trainer should provide the student with relevant feedback on the areas that need further work.</w:t>
      </w:r>
    </w:p>
    <w:p w14:paraId="63A650A0" w14:textId="035A344F" w:rsidR="004E7935" w:rsidRDefault="004E7935" w:rsidP="004E7935">
      <w:pPr>
        <w:spacing w:before="100" w:beforeAutospacing="1" w:after="100" w:afterAutospacing="1" w:line="360" w:lineRule="auto"/>
        <w:rPr>
          <w:rFonts w:ascii="Calibri" w:eastAsia="Times New Roman" w:hAnsi="Calibri" w:cs="Calibri"/>
          <w:kern w:val="0"/>
          <w:lang w:eastAsia="en-AU"/>
          <w14:ligatures w14:val="none"/>
        </w:rPr>
      </w:pPr>
      <w:r w:rsidRPr="004E7935">
        <w:rPr>
          <w:rFonts w:ascii="Calibri" w:eastAsia="Times New Roman" w:hAnsi="Calibri" w:cs="Calibri"/>
          <w:kern w:val="0"/>
          <w:lang w:eastAsia="en-AU"/>
          <w14:ligatures w14:val="none"/>
        </w:rPr>
        <w:t>For further information, refer to the re-assessment process outlined below.</w:t>
      </w:r>
    </w:p>
    <w:p w14:paraId="7C031DC7" w14:textId="224D6D8B" w:rsidR="00AC18AE" w:rsidRDefault="003F076E" w:rsidP="004E7935">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1E9A58CD">
          <v:rect id="_x0000_i1046" style="width:0;height:1.5pt" o:hralign="center" o:hrstd="t" o:hr="t" fillcolor="#a0a0a0" stroked="f"/>
        </w:pict>
      </w:r>
    </w:p>
    <w:p w14:paraId="4AE9966C" w14:textId="7CB90E8C" w:rsidR="00D0465F" w:rsidRDefault="002744F9" w:rsidP="00C00A4E">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5</w:t>
      </w:r>
      <w:r>
        <w:rPr>
          <w:rFonts w:ascii="Calibri" w:eastAsia="Times New Roman" w:hAnsi="Calibri" w:cs="Calibri"/>
          <w:b/>
          <w:bCs/>
          <w:color w:val="FF8103"/>
          <w:kern w:val="0"/>
          <w:sz w:val="32"/>
          <w:szCs w:val="32"/>
          <w:lang w:eastAsia="en-AU"/>
          <w14:ligatures w14:val="none"/>
        </w:rPr>
        <w:t xml:space="preserve">. </w:t>
      </w:r>
      <w:r w:rsidR="00AC18AE" w:rsidRPr="00AC18AE">
        <w:rPr>
          <w:rFonts w:ascii="Calibri" w:eastAsia="Times New Roman" w:hAnsi="Calibri" w:cs="Calibri"/>
          <w:b/>
          <w:bCs/>
          <w:color w:val="FF8103"/>
          <w:kern w:val="0"/>
          <w:sz w:val="32"/>
          <w:szCs w:val="32"/>
          <w:lang w:eastAsia="en-AU"/>
          <w14:ligatures w14:val="none"/>
        </w:rPr>
        <w:t>Qualified Trainers and Assessors</w:t>
      </w:r>
    </w:p>
    <w:p w14:paraId="4930EF72" w14:textId="6CB62A00" w:rsidR="00C00A4E" w:rsidRPr="00C00A4E" w:rsidRDefault="00C00A4E" w:rsidP="00C00A4E">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kern w:val="0"/>
          <w:lang w:eastAsia="en-AU"/>
          <w14:ligatures w14:val="none"/>
        </w:rPr>
        <w:t xml:space="preserve">All </w:t>
      </w:r>
      <w:r>
        <w:rPr>
          <w:rFonts w:ascii="Calibri" w:eastAsia="Times New Roman" w:hAnsi="Calibri" w:cs="Calibri"/>
          <w:kern w:val="0"/>
          <w:lang w:eastAsia="en-AU"/>
          <w14:ligatures w14:val="none"/>
        </w:rPr>
        <w:t>Fireground</w:t>
      </w:r>
      <w:r w:rsidRPr="00C00A4E">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C00A4E">
        <w:rPr>
          <w:rFonts w:ascii="Calibri" w:eastAsia="Times New Roman" w:hAnsi="Calibri" w:cs="Calibri"/>
          <w:kern w:val="0"/>
          <w:lang w:eastAsia="en-AU"/>
          <w14:ligatures w14:val="none"/>
        </w:rPr>
        <w:t xml:space="preserve"> trainers and assessors have long and valuable industry experience as well as</w:t>
      </w:r>
      <w:r>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demonstrated vocational experience in delivering training and assessment as required under ASQA Standards</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for Registered Training Organisations (RTOs). Individuals involved in the delivery of training and/or evaluation</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of student assessment materials are required to comply with the principles of assessment and rules of evidence</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 xml:space="preserve">as described in </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 xml:space="preserve"> the Standards for Registered Training Organisations when involved in the learning</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and assessment process.</w:t>
      </w:r>
    </w:p>
    <w:p w14:paraId="501B201A" w14:textId="02BDF004" w:rsidR="00C00A4E" w:rsidRPr="00C00A4E" w:rsidRDefault="004106E1" w:rsidP="00C00A4E">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C00A4E" w:rsidRPr="00C00A4E">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C00A4E" w:rsidRPr="00C00A4E">
        <w:rPr>
          <w:rFonts w:ascii="Calibri" w:eastAsia="Times New Roman" w:hAnsi="Calibri" w:cs="Calibri"/>
          <w:kern w:val="0"/>
          <w:lang w:eastAsia="en-AU"/>
          <w14:ligatures w14:val="none"/>
        </w:rPr>
        <w:t xml:space="preserve"> ensure that all of our Trainers and assessors will have as a minimum, the</w:t>
      </w:r>
      <w:r>
        <w:rPr>
          <w:rFonts w:ascii="Calibri" w:eastAsia="Times New Roman" w:hAnsi="Calibri" w:cs="Calibri"/>
          <w:kern w:val="0"/>
          <w:lang w:eastAsia="en-AU"/>
          <w14:ligatures w14:val="none"/>
        </w:rPr>
        <w:t xml:space="preserve"> </w:t>
      </w:r>
      <w:r w:rsidR="00C00A4E" w:rsidRPr="00C00A4E">
        <w:rPr>
          <w:rFonts w:ascii="Calibri" w:eastAsia="Times New Roman" w:hAnsi="Calibri" w:cs="Calibri"/>
          <w:kern w:val="0"/>
          <w:lang w:eastAsia="en-AU"/>
          <w14:ligatures w14:val="none"/>
        </w:rPr>
        <w:t>following combination of:</w:t>
      </w:r>
    </w:p>
    <w:p w14:paraId="3A89ED23" w14:textId="4A374953" w:rsidR="00C00A4E" w:rsidRPr="00C00A4E" w:rsidRDefault="00C00A4E" w:rsidP="00C00A4E">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hint="eastAsia"/>
          <w:kern w:val="0"/>
          <w:lang w:eastAsia="en-AU"/>
          <w14:ligatures w14:val="none"/>
        </w:rPr>
        <w:t>▪</w:t>
      </w:r>
      <w:r w:rsidRPr="00C00A4E">
        <w:rPr>
          <w:rFonts w:ascii="Calibri" w:eastAsia="Times New Roman" w:hAnsi="Calibri" w:cs="Calibri"/>
          <w:kern w:val="0"/>
          <w:lang w:eastAsia="en-AU"/>
          <w14:ligatures w14:val="none"/>
        </w:rPr>
        <w:t xml:space="preserve"> The necessary training and assessment competencies as</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stated in the Standards for RTOs;</w:t>
      </w:r>
    </w:p>
    <w:p w14:paraId="3D9465BE" w14:textId="0E8B4043" w:rsidR="00C00A4E" w:rsidRPr="00C00A4E" w:rsidRDefault="00C00A4E" w:rsidP="00C00A4E">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hint="eastAsia"/>
          <w:kern w:val="0"/>
          <w:lang w:eastAsia="en-AU"/>
          <w14:ligatures w14:val="none"/>
        </w:rPr>
        <w:t>▪</w:t>
      </w:r>
      <w:r w:rsidRPr="00C00A4E">
        <w:rPr>
          <w:rFonts w:ascii="Calibri" w:eastAsia="Times New Roman" w:hAnsi="Calibri" w:cs="Calibri"/>
          <w:kern w:val="0"/>
          <w:lang w:eastAsia="en-AU"/>
          <w14:ligatures w14:val="none"/>
        </w:rPr>
        <w:t xml:space="preserve"> Relevant vocational competencies at least to the level being</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assessed;</w:t>
      </w:r>
    </w:p>
    <w:p w14:paraId="010FF2EF" w14:textId="77777777" w:rsidR="00C00A4E" w:rsidRPr="00C00A4E" w:rsidRDefault="00C00A4E" w:rsidP="00C00A4E">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hint="eastAsia"/>
          <w:kern w:val="0"/>
          <w:lang w:eastAsia="en-AU"/>
          <w14:ligatures w14:val="none"/>
        </w:rPr>
        <w:t>▪</w:t>
      </w:r>
      <w:r w:rsidRPr="00C00A4E">
        <w:rPr>
          <w:rFonts w:ascii="Calibri" w:eastAsia="Times New Roman" w:hAnsi="Calibri" w:cs="Calibri"/>
          <w:kern w:val="0"/>
          <w:lang w:eastAsia="en-AU"/>
          <w14:ligatures w14:val="none"/>
        </w:rPr>
        <w:t xml:space="preserve"> Demonstrated current industry skills and knowledge;</w:t>
      </w:r>
    </w:p>
    <w:p w14:paraId="56FB431B" w14:textId="00793CB4" w:rsidR="00C00A4E" w:rsidRPr="00C00A4E" w:rsidRDefault="00C00A4E" w:rsidP="00C00A4E">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hint="eastAsia"/>
          <w:kern w:val="0"/>
          <w:lang w:eastAsia="en-AU"/>
          <w14:ligatures w14:val="none"/>
        </w:rPr>
        <w:t>▪</w:t>
      </w:r>
      <w:r w:rsidRPr="00C00A4E">
        <w:rPr>
          <w:rFonts w:ascii="Calibri" w:eastAsia="Times New Roman" w:hAnsi="Calibri" w:cs="Calibri"/>
          <w:kern w:val="0"/>
          <w:lang w:eastAsia="en-AU"/>
          <w14:ligatures w14:val="none"/>
        </w:rPr>
        <w:t xml:space="preserve"> Familiarity with Equal Employment Opportunity and Workplace</w:t>
      </w:r>
      <w:r w:rsidR="004106E1">
        <w:rPr>
          <w:rFonts w:ascii="Calibri" w:eastAsia="Times New Roman" w:hAnsi="Calibri" w:cs="Calibri"/>
          <w:kern w:val="0"/>
          <w:lang w:eastAsia="en-AU"/>
          <w14:ligatures w14:val="none"/>
        </w:rPr>
        <w:t xml:space="preserve"> </w:t>
      </w:r>
      <w:r w:rsidRPr="00C00A4E">
        <w:rPr>
          <w:rFonts w:ascii="Calibri" w:eastAsia="Times New Roman" w:hAnsi="Calibri" w:cs="Calibri"/>
          <w:kern w:val="0"/>
          <w:lang w:eastAsia="en-AU"/>
          <w14:ligatures w14:val="none"/>
        </w:rPr>
        <w:t>Health and Safety principles;</w:t>
      </w:r>
    </w:p>
    <w:p w14:paraId="1F3FD783" w14:textId="77777777" w:rsidR="00433850" w:rsidRDefault="00C00A4E" w:rsidP="002C194F">
      <w:pPr>
        <w:spacing w:before="100" w:beforeAutospacing="1" w:after="100" w:afterAutospacing="1" w:line="360" w:lineRule="auto"/>
        <w:rPr>
          <w:rFonts w:ascii="Calibri" w:eastAsia="Times New Roman" w:hAnsi="Calibri" w:cs="Calibri"/>
          <w:kern w:val="0"/>
          <w:lang w:eastAsia="en-AU"/>
          <w14:ligatures w14:val="none"/>
        </w:rPr>
      </w:pPr>
      <w:r w:rsidRPr="00C00A4E">
        <w:rPr>
          <w:rFonts w:ascii="Calibri" w:eastAsia="Times New Roman" w:hAnsi="Calibri" w:cs="Calibri" w:hint="eastAsia"/>
          <w:kern w:val="0"/>
          <w:lang w:eastAsia="en-AU"/>
          <w14:ligatures w14:val="none"/>
        </w:rPr>
        <w:t>▪</w:t>
      </w:r>
      <w:r w:rsidRPr="00C00A4E">
        <w:rPr>
          <w:rFonts w:ascii="Calibri" w:eastAsia="Times New Roman" w:hAnsi="Calibri" w:cs="Calibri"/>
          <w:kern w:val="0"/>
          <w:lang w:eastAsia="en-AU"/>
          <w14:ligatures w14:val="none"/>
        </w:rPr>
        <w:t xml:space="preserve"> Current working with Children Check </w:t>
      </w:r>
      <w:r w:rsidR="004106E1">
        <w:rPr>
          <w:rFonts w:ascii="Calibri" w:eastAsia="Times New Roman" w:hAnsi="Calibri" w:cs="Calibri"/>
          <w:kern w:val="0"/>
          <w:lang w:eastAsia="en-AU"/>
          <w14:ligatures w14:val="none"/>
        </w:rPr>
        <w:t>and</w:t>
      </w:r>
      <w:r w:rsidRPr="00C00A4E">
        <w:rPr>
          <w:rFonts w:ascii="Calibri" w:eastAsia="Times New Roman" w:hAnsi="Calibri" w:cs="Calibri"/>
          <w:kern w:val="0"/>
          <w:lang w:eastAsia="en-AU"/>
          <w14:ligatures w14:val="none"/>
        </w:rPr>
        <w:t xml:space="preserve"> National Police Check.</w:t>
      </w:r>
    </w:p>
    <w:p w14:paraId="1C0DB3B8" w14:textId="5BA33547"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kern w:val="0"/>
          <w:lang w:eastAsia="en-AU"/>
          <w14:ligatures w14:val="none"/>
        </w:rPr>
        <w:t>Approved Trainers and Assessors will:</w:t>
      </w:r>
    </w:p>
    <w:p w14:paraId="2631DB81" w14:textId="657DF4C9"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Adhere to </w:t>
      </w:r>
      <w:r>
        <w:rPr>
          <w:rFonts w:ascii="Calibri" w:eastAsia="Times New Roman" w:hAnsi="Calibri" w:cs="Calibri"/>
          <w:kern w:val="0"/>
          <w:lang w:eastAsia="en-AU"/>
          <w14:ligatures w14:val="none"/>
        </w:rPr>
        <w:t>Fireground</w:t>
      </w:r>
      <w:r w:rsidRPr="002C194F">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2C194F">
        <w:rPr>
          <w:rFonts w:ascii="Calibri" w:eastAsia="Times New Roman" w:hAnsi="Calibri" w:cs="Calibri"/>
          <w:kern w:val="0"/>
          <w:lang w:eastAsia="en-AU"/>
          <w14:ligatures w14:val="none"/>
        </w:rPr>
        <w:t xml:space="preserve"> </w:t>
      </w:r>
      <w:r>
        <w:rPr>
          <w:rFonts w:ascii="Calibri" w:eastAsia="Times New Roman" w:hAnsi="Calibri" w:cs="Calibri"/>
          <w:kern w:val="0"/>
          <w:lang w:eastAsia="en-AU"/>
          <w14:ligatures w14:val="none"/>
        </w:rPr>
        <w:t>Trainer</w:t>
      </w:r>
      <w:r w:rsidRPr="002C194F">
        <w:rPr>
          <w:rFonts w:ascii="Calibri" w:eastAsia="Times New Roman" w:hAnsi="Calibri" w:cs="Calibri"/>
          <w:kern w:val="0"/>
          <w:lang w:eastAsia="en-AU"/>
          <w14:ligatures w14:val="none"/>
        </w:rPr>
        <w:t xml:space="preserve"> Guides and timeframes governing the delivery of</w:t>
      </w:r>
      <w:r>
        <w:rPr>
          <w:rFonts w:ascii="Calibri" w:eastAsia="Times New Roman" w:hAnsi="Calibri" w:cs="Calibri"/>
          <w:kern w:val="0"/>
          <w:lang w:eastAsia="en-AU"/>
          <w14:ligatures w14:val="none"/>
        </w:rPr>
        <w:t xml:space="preserve"> </w:t>
      </w:r>
      <w:r w:rsidRPr="002C194F">
        <w:rPr>
          <w:rFonts w:ascii="Calibri" w:eastAsia="Times New Roman" w:hAnsi="Calibri" w:cs="Calibri"/>
          <w:kern w:val="0"/>
          <w:lang w:eastAsia="en-AU"/>
          <w14:ligatures w14:val="none"/>
        </w:rPr>
        <w:t>training and assessment activities for each course of study in which a student is involved;</w:t>
      </w:r>
    </w:p>
    <w:p w14:paraId="61BEA127" w14:textId="77777777"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When required provide support to students to assist with queries during the learning process;</w:t>
      </w:r>
    </w:p>
    <w:p w14:paraId="69394555" w14:textId="77777777"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Provide timely and accurate feedback to students relating to their assessment tasks;</w:t>
      </w:r>
    </w:p>
    <w:p w14:paraId="5525CADC" w14:textId="77777777"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Keep accurate and secure records of student assessment results;</w:t>
      </w:r>
    </w:p>
    <w:p w14:paraId="3E801310" w14:textId="4A8D74E5" w:rsidR="002C194F" w:rsidRP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Provide accurate data relating to the student’s assessment results and progress through the</w:t>
      </w:r>
      <w:r w:rsidR="00171F20">
        <w:rPr>
          <w:rFonts w:ascii="Calibri" w:eastAsia="Times New Roman" w:hAnsi="Calibri" w:cs="Calibri"/>
          <w:kern w:val="0"/>
          <w:lang w:eastAsia="en-AU"/>
          <w14:ligatures w14:val="none"/>
        </w:rPr>
        <w:t xml:space="preserve"> </w:t>
      </w:r>
      <w:r w:rsidRPr="002C194F">
        <w:rPr>
          <w:rFonts w:ascii="Calibri" w:eastAsia="Times New Roman" w:hAnsi="Calibri" w:cs="Calibri"/>
          <w:kern w:val="0"/>
          <w:lang w:eastAsia="en-AU"/>
          <w14:ligatures w14:val="none"/>
        </w:rPr>
        <w:t>learning process; and</w:t>
      </w:r>
    </w:p>
    <w:p w14:paraId="2F0803CD" w14:textId="11FFE326" w:rsidR="002C194F" w:rsidRDefault="002C194F" w:rsidP="002C194F">
      <w:pPr>
        <w:spacing w:before="100" w:beforeAutospacing="1" w:after="100" w:afterAutospacing="1" w:line="360" w:lineRule="auto"/>
        <w:rPr>
          <w:rFonts w:ascii="Calibri" w:eastAsia="Times New Roman" w:hAnsi="Calibri" w:cs="Calibri"/>
          <w:kern w:val="0"/>
          <w:lang w:eastAsia="en-AU"/>
          <w14:ligatures w14:val="none"/>
        </w:rPr>
      </w:pPr>
      <w:r w:rsidRPr="002C194F">
        <w:rPr>
          <w:rFonts w:ascii="Calibri" w:eastAsia="Times New Roman" w:hAnsi="Calibri" w:cs="Calibri" w:hint="eastAsia"/>
          <w:kern w:val="0"/>
          <w:lang w:eastAsia="en-AU"/>
          <w14:ligatures w14:val="none"/>
        </w:rPr>
        <w:t>▪</w:t>
      </w:r>
      <w:r w:rsidRPr="002C194F">
        <w:rPr>
          <w:rFonts w:ascii="Calibri" w:eastAsia="Times New Roman" w:hAnsi="Calibri" w:cs="Calibri"/>
          <w:kern w:val="0"/>
          <w:lang w:eastAsia="en-AU"/>
          <w14:ligatures w14:val="none"/>
        </w:rPr>
        <w:t xml:space="preserve"> Report on a student’s progress and results clearly, concisely, open and honest, focusing only on</w:t>
      </w:r>
      <w:r w:rsidR="00171F20">
        <w:rPr>
          <w:rFonts w:ascii="Calibri" w:eastAsia="Times New Roman" w:hAnsi="Calibri" w:cs="Calibri"/>
          <w:kern w:val="0"/>
          <w:lang w:eastAsia="en-AU"/>
          <w14:ligatures w14:val="none"/>
        </w:rPr>
        <w:t xml:space="preserve"> </w:t>
      </w:r>
      <w:r w:rsidRPr="002C194F">
        <w:rPr>
          <w:rFonts w:ascii="Calibri" w:eastAsia="Times New Roman" w:hAnsi="Calibri" w:cs="Calibri"/>
          <w:kern w:val="0"/>
          <w:lang w:eastAsia="en-AU"/>
          <w14:ligatures w14:val="none"/>
        </w:rPr>
        <w:t>information of relevance to the student’s progress and assessment outcomes.</w:t>
      </w:r>
    </w:p>
    <w:p w14:paraId="31FCBA08" w14:textId="1F9DD921" w:rsidR="00433850" w:rsidRDefault="003F076E" w:rsidP="002C194F">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47799D8C">
          <v:rect id="_x0000_i1047" style="width:0;height:1.5pt" o:hralign="center" o:hrstd="t" o:hr="t" fillcolor="#a0a0a0" stroked="f"/>
        </w:pict>
      </w:r>
    </w:p>
    <w:p w14:paraId="56CE27C5" w14:textId="003FE515" w:rsidR="00433850" w:rsidRDefault="002744F9" w:rsidP="002C194F">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6</w:t>
      </w:r>
      <w:r>
        <w:rPr>
          <w:rFonts w:ascii="Calibri" w:eastAsia="Times New Roman" w:hAnsi="Calibri" w:cs="Calibri"/>
          <w:b/>
          <w:bCs/>
          <w:color w:val="FF8103"/>
          <w:kern w:val="0"/>
          <w:sz w:val="32"/>
          <w:szCs w:val="32"/>
          <w:lang w:eastAsia="en-AU"/>
          <w14:ligatures w14:val="none"/>
        </w:rPr>
        <w:t xml:space="preserve">. </w:t>
      </w:r>
      <w:r w:rsidR="00433850" w:rsidRPr="00433850">
        <w:rPr>
          <w:rFonts w:ascii="Calibri" w:eastAsia="Times New Roman" w:hAnsi="Calibri" w:cs="Calibri"/>
          <w:b/>
          <w:bCs/>
          <w:color w:val="FF8103"/>
          <w:kern w:val="0"/>
          <w:sz w:val="32"/>
          <w:szCs w:val="32"/>
          <w:lang w:eastAsia="en-AU"/>
          <w14:ligatures w14:val="none"/>
        </w:rPr>
        <w:t>Statement of Authorship (Plagiarism)</w:t>
      </w:r>
    </w:p>
    <w:p w14:paraId="226BC993" w14:textId="2CA06A5E" w:rsidR="00DD3C36" w:rsidRPr="00DD3C36" w:rsidRDefault="00DD3C36" w:rsidP="00DD3C36">
      <w:pPr>
        <w:spacing w:before="100" w:beforeAutospacing="1" w:after="100" w:afterAutospacing="1" w:line="360" w:lineRule="auto"/>
        <w:rPr>
          <w:rFonts w:ascii="Calibri" w:eastAsia="Times New Roman" w:hAnsi="Calibri" w:cs="Calibri"/>
          <w:kern w:val="0"/>
          <w:lang w:eastAsia="en-AU"/>
          <w14:ligatures w14:val="none"/>
        </w:rPr>
      </w:pPr>
      <w:r w:rsidRPr="00DD3C36">
        <w:rPr>
          <w:rFonts w:ascii="Calibri" w:eastAsia="Times New Roman" w:hAnsi="Calibri" w:cs="Calibri"/>
          <w:kern w:val="0"/>
          <w:lang w:eastAsia="en-AU"/>
          <w14:ligatures w14:val="none"/>
        </w:rPr>
        <w:t xml:space="preserve">All assessment materials, including but not limited to: </w:t>
      </w:r>
      <w:r>
        <w:rPr>
          <w:rFonts w:ascii="Calibri" w:eastAsia="Times New Roman" w:hAnsi="Calibri" w:cs="Calibri"/>
          <w:kern w:val="0"/>
          <w:lang w:eastAsia="en-AU"/>
          <w14:ligatures w14:val="none"/>
        </w:rPr>
        <w:t>written assessments</w:t>
      </w:r>
      <w:r w:rsidRPr="00DD3C36">
        <w:rPr>
          <w:rFonts w:ascii="Calibri" w:eastAsia="Times New Roman" w:hAnsi="Calibri" w:cs="Calibri"/>
          <w:kern w:val="0"/>
          <w:lang w:eastAsia="en-AU"/>
          <w14:ligatures w14:val="none"/>
        </w:rPr>
        <w:t>, projects, reports, papers and</w:t>
      </w:r>
      <w:r w:rsidR="00406828">
        <w:rPr>
          <w:rFonts w:ascii="Calibri" w:eastAsia="Times New Roman" w:hAnsi="Calibri" w:cs="Calibri"/>
          <w:kern w:val="0"/>
          <w:lang w:eastAsia="en-AU"/>
          <w14:ligatures w14:val="none"/>
        </w:rPr>
        <w:t xml:space="preserve"> checklists</w:t>
      </w:r>
      <w:r w:rsidRPr="00DD3C36">
        <w:rPr>
          <w:rFonts w:ascii="Calibri" w:eastAsia="Times New Roman" w:hAnsi="Calibri" w:cs="Calibri"/>
          <w:kern w:val="0"/>
          <w:lang w:eastAsia="en-AU"/>
          <w14:ligatures w14:val="none"/>
        </w:rPr>
        <w:t xml:space="preserve"> submitted to a course are expected to be the student's own work.</w:t>
      </w:r>
    </w:p>
    <w:p w14:paraId="5A6D5CFC" w14:textId="1EDFE134" w:rsidR="00DD3C36" w:rsidRPr="00DD3C36" w:rsidRDefault="00DD3C36" w:rsidP="00DD3C36">
      <w:pPr>
        <w:spacing w:before="100" w:beforeAutospacing="1" w:after="100" w:afterAutospacing="1" w:line="360" w:lineRule="auto"/>
        <w:rPr>
          <w:rFonts w:ascii="Calibri" w:eastAsia="Times New Roman" w:hAnsi="Calibri" w:cs="Calibri"/>
          <w:kern w:val="0"/>
          <w:lang w:eastAsia="en-AU"/>
          <w14:ligatures w14:val="none"/>
        </w:rPr>
      </w:pPr>
      <w:r w:rsidRPr="00DD3C36">
        <w:rPr>
          <w:rFonts w:ascii="Calibri" w:eastAsia="Times New Roman" w:hAnsi="Calibri" w:cs="Calibri"/>
          <w:kern w:val="0"/>
          <w:lang w:eastAsia="en-AU"/>
          <w14:ligatures w14:val="none"/>
        </w:rPr>
        <w:t>Plagiarism is using someone else’s work and pretending it is your own work. Failing proper acknowledgement</w:t>
      </w:r>
      <w:r w:rsidR="00406828">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of the origin, source, or ownership of material is a form of cheating. When work is submitted for assessment in</w:t>
      </w:r>
      <w:r w:rsidR="008976EE">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any form, it is a fundamental expectation that the work being submitted is the sole work of the individual (or</w:t>
      </w:r>
      <w:r w:rsidR="008976EE">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individuals if an assessment has been assigned as part of a group exercise).</w:t>
      </w:r>
    </w:p>
    <w:p w14:paraId="18D989E0" w14:textId="39FDD0E2" w:rsidR="00DD3C36" w:rsidRPr="00DD3C36" w:rsidRDefault="00DD3C36" w:rsidP="00DD3C36">
      <w:pPr>
        <w:spacing w:before="100" w:beforeAutospacing="1" w:after="100" w:afterAutospacing="1" w:line="360" w:lineRule="auto"/>
        <w:rPr>
          <w:rFonts w:ascii="Calibri" w:eastAsia="Times New Roman" w:hAnsi="Calibri" w:cs="Calibri"/>
          <w:kern w:val="0"/>
          <w:lang w:eastAsia="en-AU"/>
          <w14:ligatures w14:val="none"/>
        </w:rPr>
      </w:pPr>
      <w:r w:rsidRPr="00DD3C36">
        <w:rPr>
          <w:rFonts w:ascii="Calibri" w:eastAsia="Times New Roman" w:hAnsi="Calibri" w:cs="Calibri"/>
          <w:kern w:val="0"/>
          <w:lang w:eastAsia="en-AU"/>
          <w14:ligatures w14:val="none"/>
        </w:rPr>
        <w:t>While general discussion is recommended and encouraged to allow a better understanding of a topic or the</w:t>
      </w:r>
      <w:r w:rsidR="008976EE">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requirements of an assessment item, assessment submissions must be your own work, for example written in</w:t>
      </w:r>
      <w:r w:rsidR="001D4F4D">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your own words without assistance from the trainer or others. Submitting an assessment that is a result of a</w:t>
      </w:r>
      <w:r w:rsidR="001D4F4D">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‘joint effort’ where the task is required to be completed individually is deemed collusion and is unacceptable.</w:t>
      </w:r>
    </w:p>
    <w:p w14:paraId="65212DDB" w14:textId="1BE24B7A" w:rsidR="00433850" w:rsidRDefault="00DD3C36" w:rsidP="00DD3C36">
      <w:pPr>
        <w:spacing w:before="100" w:beforeAutospacing="1" w:after="100" w:afterAutospacing="1" w:line="360" w:lineRule="auto"/>
        <w:rPr>
          <w:rFonts w:ascii="Calibri" w:eastAsia="Times New Roman" w:hAnsi="Calibri" w:cs="Calibri"/>
          <w:kern w:val="0"/>
          <w:lang w:eastAsia="en-AU"/>
          <w14:ligatures w14:val="none"/>
        </w:rPr>
      </w:pPr>
      <w:r w:rsidRPr="00DD3C36">
        <w:rPr>
          <w:rFonts w:ascii="Calibri" w:eastAsia="Times New Roman" w:hAnsi="Calibri" w:cs="Calibri"/>
          <w:kern w:val="0"/>
          <w:lang w:eastAsia="en-AU"/>
          <w14:ligatures w14:val="none"/>
        </w:rPr>
        <w:t>Students should always take great care to distinguish their own ideas and knowledge from information derived</w:t>
      </w:r>
      <w:r w:rsidR="001D4F4D">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from sources. The term "sources" includes not only published primary and secondary material, but also</w:t>
      </w:r>
      <w:r w:rsidR="001D4F4D">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information and opinions gained directly from other people. All information taken from other sources must be</w:t>
      </w:r>
      <w:r w:rsidR="001020F1">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clearly referenced and authorship acknowledged. Any student who, for whatever reason, submits work that is</w:t>
      </w:r>
      <w:r w:rsidR="001020F1">
        <w:rPr>
          <w:rFonts w:ascii="Calibri" w:eastAsia="Times New Roman" w:hAnsi="Calibri" w:cs="Calibri"/>
          <w:kern w:val="0"/>
          <w:lang w:eastAsia="en-AU"/>
          <w14:ligatures w14:val="none"/>
        </w:rPr>
        <w:t xml:space="preserve"> </w:t>
      </w:r>
      <w:r w:rsidRPr="00DD3C36">
        <w:rPr>
          <w:rFonts w:ascii="Calibri" w:eastAsia="Times New Roman" w:hAnsi="Calibri" w:cs="Calibri"/>
          <w:kern w:val="0"/>
          <w:lang w:eastAsia="en-AU"/>
          <w14:ligatures w14:val="none"/>
        </w:rPr>
        <w:t>not their own or fails to acknowledge sources, will be required to re-</w:t>
      </w:r>
      <w:r w:rsidR="00A73AEC">
        <w:rPr>
          <w:rFonts w:ascii="Calibri" w:eastAsia="Times New Roman" w:hAnsi="Calibri" w:cs="Calibri"/>
          <w:kern w:val="0"/>
          <w:lang w:eastAsia="en-AU"/>
          <w14:ligatures w14:val="none"/>
        </w:rPr>
        <w:t>take</w:t>
      </w:r>
      <w:r w:rsidRPr="00DD3C36">
        <w:rPr>
          <w:rFonts w:ascii="Calibri" w:eastAsia="Times New Roman" w:hAnsi="Calibri" w:cs="Calibri"/>
          <w:kern w:val="0"/>
          <w:lang w:eastAsia="en-AU"/>
          <w14:ligatures w14:val="none"/>
        </w:rPr>
        <w:t xml:space="preserve"> the relevant unit/s.</w:t>
      </w:r>
    </w:p>
    <w:p w14:paraId="752D53C4" w14:textId="65E9B183" w:rsidR="00A73AEC" w:rsidRPr="00A73AEC" w:rsidRDefault="00A73AEC" w:rsidP="00A73AEC">
      <w:pPr>
        <w:spacing w:before="100" w:beforeAutospacing="1" w:after="100" w:afterAutospacing="1" w:line="360" w:lineRule="auto"/>
        <w:rPr>
          <w:rFonts w:ascii="Calibri" w:eastAsia="Times New Roman" w:hAnsi="Calibri" w:cs="Calibri"/>
          <w:kern w:val="0"/>
          <w:lang w:eastAsia="en-AU"/>
          <w14:ligatures w14:val="none"/>
        </w:rPr>
      </w:pPr>
      <w:r w:rsidRPr="00A73AEC">
        <w:rPr>
          <w:rFonts w:ascii="Calibri" w:eastAsia="Times New Roman" w:hAnsi="Calibri" w:cs="Calibri"/>
          <w:kern w:val="0"/>
          <w:lang w:eastAsia="en-AU"/>
          <w14:ligatures w14:val="none"/>
        </w:rPr>
        <w:t>Trainers/Assessors may verify authentic assessment</w:t>
      </w:r>
      <w:r>
        <w:rPr>
          <w:rFonts w:ascii="Calibri" w:eastAsia="Times New Roman" w:hAnsi="Calibri" w:cs="Calibri"/>
          <w:kern w:val="0"/>
          <w:lang w:eastAsia="en-AU"/>
          <w14:ligatures w14:val="none"/>
        </w:rPr>
        <w:t xml:space="preserve"> </w:t>
      </w:r>
      <w:r w:rsidRPr="00A73AEC">
        <w:rPr>
          <w:rFonts w:ascii="Calibri" w:eastAsia="Times New Roman" w:hAnsi="Calibri" w:cs="Calibri"/>
          <w:kern w:val="0"/>
          <w:lang w:eastAsia="en-AU"/>
          <w14:ligatures w14:val="none"/>
        </w:rPr>
        <w:t>in the following ways:</w:t>
      </w:r>
    </w:p>
    <w:p w14:paraId="288EE8E9" w14:textId="4B461B40" w:rsidR="00A73AEC" w:rsidRPr="00A73AEC" w:rsidRDefault="00A73AEC" w:rsidP="00A73AEC">
      <w:pPr>
        <w:spacing w:before="100" w:beforeAutospacing="1" w:after="100" w:afterAutospacing="1" w:line="360" w:lineRule="auto"/>
        <w:rPr>
          <w:rFonts w:ascii="Calibri" w:eastAsia="Times New Roman" w:hAnsi="Calibri" w:cs="Calibri"/>
          <w:kern w:val="0"/>
          <w:lang w:eastAsia="en-AU"/>
          <w14:ligatures w14:val="none"/>
        </w:rPr>
      </w:pPr>
      <w:r w:rsidRPr="00A73AEC">
        <w:rPr>
          <w:rFonts w:ascii="Segoe UI Symbol" w:eastAsia="Times New Roman" w:hAnsi="Segoe UI Symbol" w:cs="Segoe UI Symbol"/>
          <w:kern w:val="0"/>
          <w:lang w:eastAsia="en-AU"/>
          <w14:ligatures w14:val="none"/>
        </w:rPr>
        <w:t>✓</w:t>
      </w:r>
      <w:r w:rsidRPr="00A73AEC">
        <w:rPr>
          <w:rFonts w:ascii="Calibri" w:eastAsia="Times New Roman" w:hAnsi="Calibri" w:cs="Calibri"/>
          <w:kern w:val="0"/>
          <w:lang w:eastAsia="en-AU"/>
          <w14:ligatures w14:val="none"/>
        </w:rPr>
        <w:t xml:space="preserve"> Student confirmation and declaration</w:t>
      </w:r>
      <w:r>
        <w:rPr>
          <w:rFonts w:ascii="Calibri" w:eastAsia="Times New Roman" w:hAnsi="Calibri" w:cs="Calibri"/>
          <w:kern w:val="0"/>
          <w:lang w:eastAsia="en-AU"/>
          <w14:ligatures w14:val="none"/>
        </w:rPr>
        <w:t xml:space="preserve"> </w:t>
      </w:r>
      <w:r w:rsidRPr="00A73AEC">
        <w:rPr>
          <w:rFonts w:ascii="Calibri" w:eastAsia="Times New Roman" w:hAnsi="Calibri" w:cs="Calibri"/>
          <w:kern w:val="0"/>
          <w:lang w:eastAsia="en-AU"/>
          <w14:ligatures w14:val="none"/>
        </w:rPr>
        <w:t>(</w:t>
      </w:r>
      <w:r>
        <w:rPr>
          <w:rFonts w:ascii="Calibri" w:eastAsia="Times New Roman" w:hAnsi="Calibri" w:cs="Calibri"/>
          <w:kern w:val="0"/>
          <w:lang w:eastAsia="en-AU"/>
          <w14:ligatures w14:val="none"/>
        </w:rPr>
        <w:t>Record of Assessment Outcome</w:t>
      </w:r>
      <w:r w:rsidR="00325F0C">
        <w:rPr>
          <w:rFonts w:ascii="Calibri" w:eastAsia="Times New Roman" w:hAnsi="Calibri" w:cs="Calibri"/>
          <w:kern w:val="0"/>
          <w:lang w:eastAsia="en-AU"/>
          <w14:ligatures w14:val="none"/>
        </w:rPr>
        <w:t xml:space="preserve"> form</w:t>
      </w:r>
      <w:r w:rsidRPr="00A73AEC">
        <w:rPr>
          <w:rFonts w:ascii="Calibri" w:eastAsia="Times New Roman" w:hAnsi="Calibri" w:cs="Calibri"/>
          <w:kern w:val="0"/>
          <w:lang w:eastAsia="en-AU"/>
          <w14:ligatures w14:val="none"/>
        </w:rPr>
        <w:t xml:space="preserve"> completed);</w:t>
      </w:r>
    </w:p>
    <w:p w14:paraId="0D89FBEE" w14:textId="77777777" w:rsidR="00A73AEC" w:rsidRPr="00A73AEC" w:rsidRDefault="00A73AEC" w:rsidP="00A73AEC">
      <w:pPr>
        <w:spacing w:before="100" w:beforeAutospacing="1" w:after="100" w:afterAutospacing="1" w:line="360" w:lineRule="auto"/>
        <w:rPr>
          <w:rFonts w:ascii="Calibri" w:eastAsia="Times New Roman" w:hAnsi="Calibri" w:cs="Calibri"/>
          <w:kern w:val="0"/>
          <w:lang w:eastAsia="en-AU"/>
          <w14:ligatures w14:val="none"/>
        </w:rPr>
      </w:pPr>
      <w:r w:rsidRPr="00A73AEC">
        <w:rPr>
          <w:rFonts w:ascii="Segoe UI Symbol" w:eastAsia="Times New Roman" w:hAnsi="Segoe UI Symbol" w:cs="Segoe UI Symbol"/>
          <w:kern w:val="0"/>
          <w:lang w:eastAsia="en-AU"/>
          <w14:ligatures w14:val="none"/>
        </w:rPr>
        <w:t>✓</w:t>
      </w:r>
      <w:r w:rsidRPr="00A73AEC">
        <w:rPr>
          <w:rFonts w:ascii="Calibri" w:eastAsia="Times New Roman" w:hAnsi="Calibri" w:cs="Calibri"/>
          <w:kern w:val="0"/>
          <w:lang w:eastAsia="en-AU"/>
          <w14:ligatures w14:val="none"/>
        </w:rPr>
        <w:t xml:space="preserve"> Workplace supervisor verification;</w:t>
      </w:r>
    </w:p>
    <w:p w14:paraId="6C2A7C65" w14:textId="050BE161" w:rsidR="00A73AEC" w:rsidRPr="00A73AEC" w:rsidRDefault="00A73AEC" w:rsidP="00A73AEC">
      <w:pPr>
        <w:spacing w:before="100" w:beforeAutospacing="1" w:after="100" w:afterAutospacing="1" w:line="360" w:lineRule="auto"/>
        <w:rPr>
          <w:rFonts w:ascii="Calibri" w:eastAsia="Times New Roman" w:hAnsi="Calibri" w:cs="Calibri"/>
          <w:kern w:val="0"/>
          <w:lang w:eastAsia="en-AU"/>
          <w14:ligatures w14:val="none"/>
        </w:rPr>
      </w:pPr>
      <w:r w:rsidRPr="00A73AEC">
        <w:rPr>
          <w:rFonts w:ascii="Segoe UI Symbol" w:eastAsia="Times New Roman" w:hAnsi="Segoe UI Symbol" w:cs="Segoe UI Symbol"/>
          <w:kern w:val="0"/>
          <w:lang w:eastAsia="en-AU"/>
          <w14:ligatures w14:val="none"/>
        </w:rPr>
        <w:t>✓</w:t>
      </w:r>
      <w:r w:rsidRPr="00A73AEC">
        <w:rPr>
          <w:rFonts w:ascii="Calibri" w:eastAsia="Times New Roman" w:hAnsi="Calibri" w:cs="Calibri"/>
          <w:kern w:val="0"/>
          <w:lang w:eastAsia="en-AU"/>
          <w14:ligatures w14:val="none"/>
        </w:rPr>
        <w:t xml:space="preserve"> Additional verbal questions given to students on</w:t>
      </w:r>
      <w:r w:rsidR="00325F0C">
        <w:rPr>
          <w:rFonts w:ascii="Calibri" w:eastAsia="Times New Roman" w:hAnsi="Calibri" w:cs="Calibri"/>
          <w:kern w:val="0"/>
          <w:lang w:eastAsia="en-AU"/>
          <w14:ligatures w14:val="none"/>
        </w:rPr>
        <w:t xml:space="preserve"> </w:t>
      </w:r>
      <w:r w:rsidRPr="00A73AEC">
        <w:rPr>
          <w:rFonts w:ascii="Calibri" w:eastAsia="Times New Roman" w:hAnsi="Calibri" w:cs="Calibri"/>
          <w:kern w:val="0"/>
          <w:lang w:eastAsia="en-AU"/>
          <w14:ligatures w14:val="none"/>
        </w:rPr>
        <w:t>a random basis;</w:t>
      </w:r>
    </w:p>
    <w:p w14:paraId="0DB392F7" w14:textId="77940670" w:rsidR="00A73AEC" w:rsidRDefault="00A73AEC" w:rsidP="00A73AEC">
      <w:pPr>
        <w:spacing w:before="100" w:beforeAutospacing="1" w:after="100" w:afterAutospacing="1" w:line="360" w:lineRule="auto"/>
        <w:rPr>
          <w:rFonts w:ascii="Calibri" w:eastAsia="Times New Roman" w:hAnsi="Calibri" w:cs="Calibri"/>
          <w:kern w:val="0"/>
          <w:lang w:eastAsia="en-AU"/>
          <w14:ligatures w14:val="none"/>
        </w:rPr>
      </w:pPr>
      <w:r w:rsidRPr="00A73AEC">
        <w:rPr>
          <w:rFonts w:ascii="Segoe UI Symbol" w:eastAsia="Times New Roman" w:hAnsi="Segoe UI Symbol" w:cs="Segoe UI Symbol"/>
          <w:kern w:val="0"/>
          <w:lang w:eastAsia="en-AU"/>
          <w14:ligatures w14:val="none"/>
        </w:rPr>
        <w:t>✓</w:t>
      </w:r>
      <w:r w:rsidRPr="00A73AEC">
        <w:rPr>
          <w:rFonts w:ascii="Calibri" w:eastAsia="Times New Roman" w:hAnsi="Calibri" w:cs="Calibri"/>
          <w:kern w:val="0"/>
          <w:lang w:eastAsia="en-AU"/>
          <w14:ligatures w14:val="none"/>
        </w:rPr>
        <w:t xml:space="preserve"> Comparison of work style and quality for all work</w:t>
      </w:r>
      <w:r w:rsidR="00325F0C">
        <w:rPr>
          <w:rFonts w:ascii="Calibri" w:eastAsia="Times New Roman" w:hAnsi="Calibri" w:cs="Calibri"/>
          <w:kern w:val="0"/>
          <w:lang w:eastAsia="en-AU"/>
          <w14:ligatures w14:val="none"/>
        </w:rPr>
        <w:t xml:space="preserve"> </w:t>
      </w:r>
      <w:r w:rsidRPr="00A73AEC">
        <w:rPr>
          <w:rFonts w:ascii="Calibri" w:eastAsia="Times New Roman" w:hAnsi="Calibri" w:cs="Calibri"/>
          <w:kern w:val="0"/>
          <w:lang w:eastAsia="en-AU"/>
          <w14:ligatures w14:val="none"/>
        </w:rPr>
        <w:t>undertaken.</w:t>
      </w:r>
    </w:p>
    <w:p w14:paraId="6B63FCA7" w14:textId="49FD603E" w:rsidR="00325F0C" w:rsidRPr="00325F0C" w:rsidRDefault="00325F0C" w:rsidP="00325F0C">
      <w:pPr>
        <w:spacing w:before="100" w:beforeAutospacing="1" w:after="100" w:afterAutospacing="1" w:line="360" w:lineRule="auto"/>
        <w:rPr>
          <w:rFonts w:ascii="Calibri" w:eastAsia="Times New Roman" w:hAnsi="Calibri" w:cs="Calibri"/>
          <w:kern w:val="0"/>
          <w:lang w:eastAsia="en-AU"/>
          <w14:ligatures w14:val="none"/>
        </w:rPr>
      </w:pPr>
      <w:r w:rsidRPr="00325F0C">
        <w:rPr>
          <w:rFonts w:ascii="Calibri" w:eastAsia="Times New Roman" w:hAnsi="Calibri" w:cs="Calibri"/>
          <w:kern w:val="0"/>
          <w:lang w:eastAsia="en-AU"/>
          <w14:ligatures w14:val="none"/>
        </w:rPr>
        <w:t>The signed student declaration in each unit of competency is a declaration by the student that all work</w:t>
      </w:r>
      <w:r>
        <w:rPr>
          <w:rFonts w:ascii="Calibri" w:eastAsia="Times New Roman" w:hAnsi="Calibri" w:cs="Calibri"/>
          <w:kern w:val="0"/>
          <w:lang w:eastAsia="en-AU"/>
          <w14:ligatures w14:val="none"/>
        </w:rPr>
        <w:t xml:space="preserve"> </w:t>
      </w:r>
      <w:r w:rsidRPr="00325F0C">
        <w:rPr>
          <w:rFonts w:ascii="Calibri" w:eastAsia="Times New Roman" w:hAnsi="Calibri" w:cs="Calibri"/>
          <w:kern w:val="0"/>
          <w:lang w:eastAsia="en-AU"/>
          <w14:ligatures w14:val="none"/>
        </w:rPr>
        <w:t>contained therein is the student’s own work.</w:t>
      </w:r>
    </w:p>
    <w:p w14:paraId="0A309130" w14:textId="658DDD6E" w:rsidR="00325F0C" w:rsidRPr="00325F0C" w:rsidRDefault="00325F0C" w:rsidP="00325F0C">
      <w:pPr>
        <w:spacing w:before="100" w:beforeAutospacing="1" w:after="100" w:afterAutospacing="1" w:line="360" w:lineRule="auto"/>
        <w:rPr>
          <w:rFonts w:ascii="Calibri" w:eastAsia="Times New Roman" w:hAnsi="Calibri" w:cs="Calibri"/>
          <w:kern w:val="0"/>
          <w:lang w:eastAsia="en-AU"/>
          <w14:ligatures w14:val="none"/>
        </w:rPr>
      </w:pPr>
      <w:r w:rsidRPr="00325F0C">
        <w:rPr>
          <w:rFonts w:ascii="Calibri" w:eastAsia="Times New Roman" w:hAnsi="Calibri" w:cs="Calibri"/>
          <w:kern w:val="0"/>
          <w:lang w:eastAsia="en-AU"/>
          <w14:ligatures w14:val="none"/>
        </w:rPr>
        <w:t>Cheating in any form will not be tolerated. Where cheating is found to have occurred, it may result in failure in</w:t>
      </w:r>
      <w:r>
        <w:rPr>
          <w:rFonts w:ascii="Calibri" w:eastAsia="Times New Roman" w:hAnsi="Calibri" w:cs="Calibri"/>
          <w:kern w:val="0"/>
          <w:lang w:eastAsia="en-AU"/>
          <w14:ligatures w14:val="none"/>
        </w:rPr>
        <w:t xml:space="preserve"> </w:t>
      </w:r>
      <w:r w:rsidRPr="00325F0C">
        <w:rPr>
          <w:rFonts w:ascii="Calibri" w:eastAsia="Times New Roman" w:hAnsi="Calibri" w:cs="Calibri"/>
          <w:kern w:val="0"/>
          <w:lang w:eastAsia="en-AU"/>
          <w14:ligatures w14:val="none"/>
        </w:rPr>
        <w:t>the related unit or course and dismissal from the remainder of the course without refund or acceptance into</w:t>
      </w:r>
      <w:r w:rsidR="0096002D">
        <w:rPr>
          <w:rFonts w:ascii="Calibri" w:eastAsia="Times New Roman" w:hAnsi="Calibri" w:cs="Calibri"/>
          <w:kern w:val="0"/>
          <w:lang w:eastAsia="en-AU"/>
          <w14:ligatures w14:val="none"/>
        </w:rPr>
        <w:t xml:space="preserve"> </w:t>
      </w:r>
      <w:r w:rsidRPr="00325F0C">
        <w:rPr>
          <w:rFonts w:ascii="Calibri" w:eastAsia="Times New Roman" w:hAnsi="Calibri" w:cs="Calibri"/>
          <w:kern w:val="0"/>
          <w:lang w:eastAsia="en-AU"/>
          <w14:ligatures w14:val="none"/>
        </w:rPr>
        <w:t>another course.</w:t>
      </w:r>
    </w:p>
    <w:p w14:paraId="0706B29D" w14:textId="25A32662" w:rsidR="00325F0C" w:rsidRDefault="00325F0C" w:rsidP="00325F0C">
      <w:pPr>
        <w:spacing w:before="100" w:beforeAutospacing="1" w:after="100" w:afterAutospacing="1" w:line="360" w:lineRule="auto"/>
        <w:rPr>
          <w:rFonts w:ascii="Calibri" w:eastAsia="Times New Roman" w:hAnsi="Calibri" w:cs="Calibri"/>
          <w:kern w:val="0"/>
          <w:lang w:eastAsia="en-AU"/>
          <w14:ligatures w14:val="none"/>
        </w:rPr>
      </w:pPr>
      <w:r w:rsidRPr="00325F0C">
        <w:rPr>
          <w:rFonts w:ascii="Calibri" w:eastAsia="Times New Roman" w:hAnsi="Calibri" w:cs="Calibri"/>
          <w:kern w:val="0"/>
          <w:lang w:eastAsia="en-AU"/>
          <w14:ligatures w14:val="none"/>
        </w:rPr>
        <w:t xml:space="preserve">Where cases of plagiarism are identified trainer/assessor will refer matters to the </w:t>
      </w:r>
      <w:r w:rsidR="0096002D">
        <w:rPr>
          <w:rFonts w:ascii="Calibri" w:eastAsia="Times New Roman" w:hAnsi="Calibri" w:cs="Calibri"/>
          <w:kern w:val="0"/>
          <w:lang w:eastAsia="en-AU"/>
          <w14:ligatures w14:val="none"/>
        </w:rPr>
        <w:t>C</w:t>
      </w:r>
      <w:r w:rsidR="0096002D" w:rsidRPr="00325F0C">
        <w:rPr>
          <w:rFonts w:ascii="Calibri" w:eastAsia="Times New Roman" w:hAnsi="Calibri" w:cs="Calibri"/>
          <w:kern w:val="0"/>
          <w:lang w:eastAsia="en-AU"/>
          <w14:ligatures w14:val="none"/>
        </w:rPr>
        <w:t>ompliance</w:t>
      </w:r>
      <w:r w:rsidRPr="00325F0C">
        <w:rPr>
          <w:rFonts w:ascii="Calibri" w:eastAsia="Times New Roman" w:hAnsi="Calibri" w:cs="Calibri"/>
          <w:kern w:val="0"/>
          <w:lang w:eastAsia="en-AU"/>
          <w14:ligatures w14:val="none"/>
        </w:rPr>
        <w:t xml:space="preserve"> Manager to</w:t>
      </w:r>
      <w:r w:rsidR="0096002D">
        <w:rPr>
          <w:rFonts w:ascii="Calibri" w:eastAsia="Times New Roman" w:hAnsi="Calibri" w:cs="Calibri"/>
          <w:kern w:val="0"/>
          <w:lang w:eastAsia="en-AU"/>
          <w14:ligatures w14:val="none"/>
        </w:rPr>
        <w:t xml:space="preserve"> </w:t>
      </w:r>
      <w:r w:rsidRPr="00325F0C">
        <w:rPr>
          <w:rFonts w:ascii="Calibri" w:eastAsia="Times New Roman" w:hAnsi="Calibri" w:cs="Calibri"/>
          <w:kern w:val="0"/>
          <w:lang w:eastAsia="en-AU"/>
          <w14:ligatures w14:val="none"/>
        </w:rPr>
        <w:t>investigate and action.</w:t>
      </w:r>
    </w:p>
    <w:p w14:paraId="26A34A24" w14:textId="3F6B8E16" w:rsidR="005457C6" w:rsidRDefault="003F076E" w:rsidP="00325F0C">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1601DFE">
          <v:rect id="_x0000_i1048" style="width:0;height:1.5pt" o:hralign="center" o:hrstd="t" o:hr="t" fillcolor="#a0a0a0" stroked="f"/>
        </w:pict>
      </w:r>
    </w:p>
    <w:p w14:paraId="0E43E82F" w14:textId="00F739FF" w:rsidR="005457C6" w:rsidRPr="005457C6" w:rsidRDefault="002744F9" w:rsidP="005457C6">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7</w:t>
      </w:r>
      <w:r>
        <w:rPr>
          <w:rFonts w:ascii="Calibri" w:eastAsia="Times New Roman" w:hAnsi="Calibri" w:cs="Calibri"/>
          <w:b/>
          <w:bCs/>
          <w:color w:val="FF8103"/>
          <w:kern w:val="0"/>
          <w:sz w:val="32"/>
          <w:szCs w:val="32"/>
          <w:lang w:eastAsia="en-AU"/>
          <w14:ligatures w14:val="none"/>
        </w:rPr>
        <w:t xml:space="preserve">. </w:t>
      </w:r>
      <w:r w:rsidR="005457C6" w:rsidRPr="005457C6">
        <w:rPr>
          <w:rFonts w:ascii="Calibri" w:eastAsia="Times New Roman" w:hAnsi="Calibri" w:cs="Calibri"/>
          <w:b/>
          <w:bCs/>
          <w:color w:val="FF8103"/>
          <w:kern w:val="0"/>
          <w:sz w:val="32"/>
          <w:szCs w:val="32"/>
          <w:lang w:eastAsia="en-AU"/>
          <w14:ligatures w14:val="none"/>
        </w:rPr>
        <w:t>Assessment Processes</w:t>
      </w:r>
    </w:p>
    <w:p w14:paraId="206070EC" w14:textId="55624267" w:rsidR="005457C6" w:rsidRPr="005457C6" w:rsidRDefault="005457C6" w:rsidP="00625244">
      <w:pPr>
        <w:spacing w:before="100" w:beforeAutospacing="1" w:after="100" w:afterAutospacing="1" w:line="360" w:lineRule="auto"/>
        <w:rPr>
          <w:rFonts w:ascii="Calibri" w:eastAsia="Times New Roman" w:hAnsi="Calibri" w:cs="Calibri"/>
          <w:kern w:val="0"/>
          <w:lang w:eastAsia="en-AU"/>
          <w14:ligatures w14:val="none"/>
        </w:rPr>
      </w:pPr>
      <w:r w:rsidRPr="005457C6">
        <w:rPr>
          <w:rFonts w:ascii="Calibri" w:eastAsia="Times New Roman" w:hAnsi="Calibri" w:cs="Calibri"/>
          <w:kern w:val="0"/>
          <w:lang w:eastAsia="en-AU"/>
          <w14:ligatures w14:val="none"/>
        </w:rPr>
        <w:t>Units of competency can be assessed on the same day of delivery, or afterwards depending on the mode of</w:t>
      </w:r>
      <w:r w:rsidR="00625244">
        <w:rPr>
          <w:rFonts w:ascii="Calibri" w:eastAsia="Times New Roman" w:hAnsi="Calibri" w:cs="Calibri"/>
          <w:kern w:val="0"/>
          <w:lang w:eastAsia="en-AU"/>
          <w14:ligatures w14:val="none"/>
        </w:rPr>
        <w:t xml:space="preserve"> </w:t>
      </w:r>
      <w:r w:rsidRPr="005457C6">
        <w:rPr>
          <w:rFonts w:ascii="Calibri" w:eastAsia="Times New Roman" w:hAnsi="Calibri" w:cs="Calibri"/>
          <w:kern w:val="0"/>
          <w:lang w:eastAsia="en-AU"/>
          <w14:ligatures w14:val="none"/>
        </w:rPr>
        <w:t>delivery. Units of competency delivered by mode of face-to-face for example is likely to be assessed on the</w:t>
      </w:r>
      <w:r w:rsidR="00625244">
        <w:rPr>
          <w:rFonts w:ascii="Calibri" w:eastAsia="Times New Roman" w:hAnsi="Calibri" w:cs="Calibri"/>
          <w:kern w:val="0"/>
          <w:lang w:eastAsia="en-AU"/>
          <w14:ligatures w14:val="none"/>
        </w:rPr>
        <w:t xml:space="preserve"> </w:t>
      </w:r>
      <w:r w:rsidRPr="005457C6">
        <w:rPr>
          <w:rFonts w:ascii="Calibri" w:eastAsia="Times New Roman" w:hAnsi="Calibri" w:cs="Calibri"/>
          <w:kern w:val="0"/>
          <w:lang w:eastAsia="en-AU"/>
          <w14:ligatures w14:val="none"/>
        </w:rPr>
        <w:t>same day as delivery.</w:t>
      </w:r>
    </w:p>
    <w:p w14:paraId="2ED8C7A8" w14:textId="5BB333BB" w:rsidR="005457C6" w:rsidRPr="005457C6" w:rsidRDefault="002744F9" w:rsidP="005457C6">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.1 </w:t>
      </w:r>
      <w:r w:rsidR="005457C6" w:rsidRPr="005457C6">
        <w:rPr>
          <w:rFonts w:ascii="Calibri" w:eastAsia="Times New Roman" w:hAnsi="Calibri" w:cs="Calibri"/>
          <w:b/>
          <w:bCs/>
          <w:color w:val="FF8103"/>
          <w:kern w:val="0"/>
          <w:sz w:val="28"/>
          <w:szCs w:val="28"/>
          <w:lang w:eastAsia="en-AU"/>
          <w14:ligatures w14:val="none"/>
        </w:rPr>
        <w:t>Rules of Evidence</w:t>
      </w:r>
    </w:p>
    <w:p w14:paraId="4D703B2B" w14:textId="61E67285" w:rsidR="005457C6" w:rsidRPr="005457C6" w:rsidRDefault="005E35CB" w:rsidP="005457C6">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5457C6" w:rsidRPr="005457C6">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5457C6" w:rsidRPr="005457C6">
        <w:rPr>
          <w:rFonts w:ascii="Calibri" w:eastAsia="Times New Roman" w:hAnsi="Calibri" w:cs="Calibri"/>
          <w:kern w:val="0"/>
          <w:lang w:eastAsia="en-AU"/>
          <w14:ligatures w14:val="none"/>
        </w:rPr>
        <w:t xml:space="preserve"> will ensure our assessment tools meet the </w:t>
      </w:r>
      <w:r w:rsidR="005457C6" w:rsidRPr="005457C6">
        <w:rPr>
          <w:rFonts w:ascii="Calibri" w:eastAsia="Times New Roman" w:hAnsi="Calibri" w:cs="Calibri"/>
          <w:b/>
          <w:bCs/>
          <w:kern w:val="0"/>
          <w:lang w:eastAsia="en-AU"/>
          <w14:ligatures w14:val="none"/>
        </w:rPr>
        <w:t>Rules of Evidence</w:t>
      </w:r>
      <w:r w:rsidR="005457C6" w:rsidRPr="005457C6">
        <w:rPr>
          <w:rFonts w:ascii="Calibri" w:eastAsia="Times New Roman" w:hAnsi="Calibri" w:cs="Calibri"/>
          <w:kern w:val="0"/>
          <w:lang w:eastAsia="en-AU"/>
          <w14:ligatures w14:val="none"/>
        </w:rPr>
        <w:t>:</w:t>
      </w:r>
    </w:p>
    <w:p w14:paraId="7A802317" w14:textId="4048244C" w:rsidR="005457C6" w:rsidRPr="005457C6" w:rsidRDefault="005457C6" w:rsidP="005457C6">
      <w:pPr>
        <w:spacing w:before="100" w:beforeAutospacing="1" w:after="100" w:afterAutospacing="1" w:line="360" w:lineRule="auto"/>
        <w:rPr>
          <w:rFonts w:ascii="Calibri" w:eastAsia="Times New Roman" w:hAnsi="Calibri" w:cs="Calibri"/>
          <w:kern w:val="0"/>
          <w:lang w:eastAsia="en-AU"/>
          <w14:ligatures w14:val="none"/>
        </w:rPr>
      </w:pPr>
      <w:r w:rsidRPr="005457C6">
        <w:rPr>
          <w:rFonts w:ascii="Segoe UI Symbol" w:eastAsia="Times New Roman" w:hAnsi="Segoe UI Symbol" w:cs="Segoe UI Symbol"/>
          <w:kern w:val="0"/>
          <w:lang w:eastAsia="en-AU"/>
          <w14:ligatures w14:val="none"/>
        </w:rPr>
        <w:t>✓</w:t>
      </w:r>
      <w:r w:rsidRPr="005457C6">
        <w:rPr>
          <w:rFonts w:ascii="Calibri" w:eastAsia="Times New Roman" w:hAnsi="Calibri" w:cs="Calibri"/>
          <w:kern w:val="0"/>
          <w:lang w:eastAsia="en-AU"/>
          <w14:ligatures w14:val="none"/>
        </w:rPr>
        <w:t xml:space="preserve"> </w:t>
      </w:r>
      <w:r w:rsidRPr="005457C6">
        <w:rPr>
          <w:rFonts w:ascii="Calibri" w:eastAsia="Times New Roman" w:hAnsi="Calibri" w:cs="Calibri"/>
          <w:b/>
          <w:bCs/>
          <w:kern w:val="0"/>
          <w:lang w:eastAsia="en-AU"/>
          <w14:ligatures w14:val="none"/>
        </w:rPr>
        <w:t xml:space="preserve">Validity </w:t>
      </w:r>
      <w:r w:rsidR="00827836">
        <w:rPr>
          <w:rFonts w:ascii="Calibri" w:eastAsia="Times New Roman" w:hAnsi="Calibri" w:cs="Calibri"/>
          <w:b/>
          <w:bCs/>
          <w:kern w:val="0"/>
          <w:lang w:eastAsia="en-AU"/>
          <w14:ligatures w14:val="none"/>
        </w:rPr>
        <w:t>–</w:t>
      </w:r>
      <w:r w:rsidRPr="005457C6">
        <w:rPr>
          <w:rFonts w:ascii="Calibri" w:eastAsia="Times New Roman" w:hAnsi="Calibri" w:cs="Calibri"/>
          <w:b/>
          <w:bCs/>
          <w:kern w:val="0"/>
          <w:lang w:eastAsia="en-AU"/>
          <w14:ligatures w14:val="none"/>
        </w:rPr>
        <w:t xml:space="preserve"> </w:t>
      </w:r>
      <w:r w:rsidR="00827836">
        <w:rPr>
          <w:rFonts w:ascii="Calibri" w:eastAsia="Times New Roman" w:hAnsi="Calibri" w:cs="Calibri"/>
          <w:kern w:val="0"/>
          <w:lang w:eastAsia="en-AU"/>
          <w14:ligatures w14:val="none"/>
        </w:rPr>
        <w:t>The assessment evidence assures the assessor that the VET student has the skills and knowledge described in the training product</w:t>
      </w:r>
      <w:r w:rsidRPr="005457C6">
        <w:rPr>
          <w:rFonts w:ascii="Calibri" w:eastAsia="Times New Roman" w:hAnsi="Calibri" w:cs="Calibri"/>
          <w:kern w:val="0"/>
          <w:lang w:eastAsia="en-AU"/>
          <w14:ligatures w14:val="none"/>
        </w:rPr>
        <w:t>.</w:t>
      </w:r>
    </w:p>
    <w:p w14:paraId="44F8F607" w14:textId="5F7A6E44" w:rsidR="005457C6" w:rsidRPr="005457C6" w:rsidRDefault="005457C6" w:rsidP="005457C6">
      <w:pPr>
        <w:spacing w:before="100" w:beforeAutospacing="1" w:after="100" w:afterAutospacing="1" w:line="360" w:lineRule="auto"/>
        <w:rPr>
          <w:rFonts w:ascii="Calibri" w:eastAsia="Times New Roman" w:hAnsi="Calibri" w:cs="Calibri"/>
          <w:kern w:val="0"/>
          <w:lang w:eastAsia="en-AU"/>
          <w14:ligatures w14:val="none"/>
        </w:rPr>
      </w:pPr>
      <w:r w:rsidRPr="005457C6">
        <w:rPr>
          <w:rFonts w:ascii="Segoe UI Symbol" w:eastAsia="Times New Roman" w:hAnsi="Segoe UI Symbol" w:cs="Segoe UI Symbol"/>
          <w:kern w:val="0"/>
          <w:lang w:eastAsia="en-AU"/>
          <w14:ligatures w14:val="none"/>
        </w:rPr>
        <w:t>✓</w:t>
      </w:r>
      <w:r w:rsidRPr="005457C6">
        <w:rPr>
          <w:rFonts w:ascii="Calibri" w:eastAsia="Times New Roman" w:hAnsi="Calibri" w:cs="Calibri"/>
          <w:kern w:val="0"/>
          <w:lang w:eastAsia="en-AU"/>
          <w14:ligatures w14:val="none"/>
        </w:rPr>
        <w:t xml:space="preserve"> </w:t>
      </w:r>
      <w:r w:rsidRPr="005457C6">
        <w:rPr>
          <w:rFonts w:ascii="Calibri" w:eastAsia="Times New Roman" w:hAnsi="Calibri" w:cs="Calibri"/>
          <w:b/>
          <w:bCs/>
          <w:kern w:val="0"/>
          <w:lang w:eastAsia="en-AU"/>
          <w14:ligatures w14:val="none"/>
        </w:rPr>
        <w:t xml:space="preserve">Sufficiency </w:t>
      </w:r>
      <w:r w:rsidR="005C5CC3">
        <w:rPr>
          <w:rFonts w:ascii="Calibri" w:eastAsia="Times New Roman" w:hAnsi="Calibri" w:cs="Calibri"/>
          <w:b/>
          <w:bCs/>
          <w:kern w:val="0"/>
          <w:lang w:eastAsia="en-AU"/>
          <w14:ligatures w14:val="none"/>
        </w:rPr>
        <w:t>–</w:t>
      </w:r>
      <w:r w:rsidRPr="005457C6">
        <w:rPr>
          <w:rFonts w:ascii="Calibri" w:eastAsia="Times New Roman" w:hAnsi="Calibri" w:cs="Calibri"/>
          <w:b/>
          <w:bCs/>
          <w:kern w:val="0"/>
          <w:lang w:eastAsia="en-AU"/>
          <w14:ligatures w14:val="none"/>
        </w:rPr>
        <w:t xml:space="preserve"> </w:t>
      </w:r>
      <w:r w:rsidR="005C5CC3">
        <w:rPr>
          <w:rFonts w:ascii="Calibri" w:eastAsia="Times New Roman" w:hAnsi="Calibri" w:cs="Calibri"/>
          <w:kern w:val="0"/>
          <w:lang w:eastAsia="en-AU"/>
          <w14:ligatures w14:val="none"/>
        </w:rPr>
        <w:t>The quality, quantity and relevance of the assessment evidence enables a judgement of competency to be made</w:t>
      </w:r>
      <w:r w:rsidRPr="005457C6">
        <w:rPr>
          <w:rFonts w:ascii="Calibri" w:eastAsia="Times New Roman" w:hAnsi="Calibri" w:cs="Calibri"/>
          <w:kern w:val="0"/>
          <w:lang w:eastAsia="en-AU"/>
          <w14:ligatures w14:val="none"/>
        </w:rPr>
        <w:t>.</w:t>
      </w:r>
    </w:p>
    <w:p w14:paraId="7BE2321C" w14:textId="16F09286" w:rsidR="005457C6" w:rsidRPr="005457C6" w:rsidRDefault="005457C6" w:rsidP="005457C6">
      <w:pPr>
        <w:spacing w:before="100" w:beforeAutospacing="1" w:after="100" w:afterAutospacing="1" w:line="360" w:lineRule="auto"/>
        <w:rPr>
          <w:rFonts w:ascii="Calibri" w:eastAsia="Times New Roman" w:hAnsi="Calibri" w:cs="Calibri"/>
          <w:kern w:val="0"/>
          <w:lang w:eastAsia="en-AU"/>
          <w14:ligatures w14:val="none"/>
        </w:rPr>
      </w:pPr>
      <w:r w:rsidRPr="005457C6">
        <w:rPr>
          <w:rFonts w:ascii="Segoe UI Symbol" w:eastAsia="Times New Roman" w:hAnsi="Segoe UI Symbol" w:cs="Segoe UI Symbol"/>
          <w:kern w:val="0"/>
          <w:lang w:eastAsia="en-AU"/>
          <w14:ligatures w14:val="none"/>
        </w:rPr>
        <w:t>✓</w:t>
      </w:r>
      <w:r w:rsidRPr="005457C6">
        <w:rPr>
          <w:rFonts w:ascii="Calibri" w:eastAsia="Times New Roman" w:hAnsi="Calibri" w:cs="Calibri"/>
          <w:kern w:val="0"/>
          <w:lang w:eastAsia="en-AU"/>
          <w14:ligatures w14:val="none"/>
        </w:rPr>
        <w:t xml:space="preserve"> </w:t>
      </w:r>
      <w:r w:rsidRPr="005457C6">
        <w:rPr>
          <w:rFonts w:ascii="Calibri" w:eastAsia="Times New Roman" w:hAnsi="Calibri" w:cs="Calibri"/>
          <w:b/>
          <w:bCs/>
          <w:kern w:val="0"/>
          <w:lang w:eastAsia="en-AU"/>
          <w14:ligatures w14:val="none"/>
        </w:rPr>
        <w:t xml:space="preserve">Authenticity </w:t>
      </w:r>
      <w:r w:rsidR="00BA7B4D">
        <w:rPr>
          <w:rFonts w:ascii="Calibri" w:eastAsia="Times New Roman" w:hAnsi="Calibri" w:cs="Calibri"/>
          <w:b/>
          <w:bCs/>
          <w:kern w:val="0"/>
          <w:lang w:eastAsia="en-AU"/>
          <w14:ligatures w14:val="none"/>
        </w:rPr>
        <w:t>–</w:t>
      </w:r>
      <w:r w:rsidRPr="005457C6">
        <w:rPr>
          <w:rFonts w:ascii="Calibri" w:eastAsia="Times New Roman" w:hAnsi="Calibri" w:cs="Calibri"/>
          <w:b/>
          <w:bCs/>
          <w:kern w:val="0"/>
          <w:lang w:eastAsia="en-AU"/>
          <w14:ligatures w14:val="none"/>
        </w:rPr>
        <w:t xml:space="preserve"> </w:t>
      </w:r>
      <w:r w:rsidR="00BA7B4D">
        <w:rPr>
          <w:rFonts w:ascii="Calibri" w:eastAsia="Times New Roman" w:hAnsi="Calibri" w:cs="Calibri"/>
          <w:kern w:val="0"/>
          <w:lang w:eastAsia="en-AU"/>
          <w14:ligatures w14:val="none"/>
        </w:rPr>
        <w:t>The assessment evidence presented is the VET student’s own work.</w:t>
      </w:r>
    </w:p>
    <w:p w14:paraId="235D1432" w14:textId="0AAAE60B" w:rsidR="005457C6" w:rsidRDefault="005457C6" w:rsidP="005457C6">
      <w:pPr>
        <w:spacing w:before="100" w:beforeAutospacing="1" w:after="100" w:afterAutospacing="1" w:line="360" w:lineRule="auto"/>
        <w:rPr>
          <w:rFonts w:ascii="Calibri" w:eastAsia="Times New Roman" w:hAnsi="Calibri" w:cs="Calibri"/>
          <w:kern w:val="0"/>
          <w:lang w:eastAsia="en-AU"/>
          <w14:ligatures w14:val="none"/>
        </w:rPr>
      </w:pPr>
      <w:r w:rsidRPr="005457C6">
        <w:rPr>
          <w:rFonts w:ascii="Segoe UI Symbol" w:eastAsia="Times New Roman" w:hAnsi="Segoe UI Symbol" w:cs="Segoe UI Symbol"/>
          <w:kern w:val="0"/>
          <w:lang w:eastAsia="en-AU"/>
          <w14:ligatures w14:val="none"/>
        </w:rPr>
        <w:t>✓</w:t>
      </w:r>
      <w:r w:rsidRPr="005457C6">
        <w:rPr>
          <w:rFonts w:ascii="Calibri" w:eastAsia="Times New Roman" w:hAnsi="Calibri" w:cs="Calibri"/>
          <w:kern w:val="0"/>
          <w:lang w:eastAsia="en-AU"/>
          <w14:ligatures w14:val="none"/>
        </w:rPr>
        <w:t xml:space="preserve"> </w:t>
      </w:r>
      <w:r w:rsidRPr="005457C6">
        <w:rPr>
          <w:rFonts w:ascii="Calibri" w:eastAsia="Times New Roman" w:hAnsi="Calibri" w:cs="Calibri"/>
          <w:b/>
          <w:bCs/>
          <w:kern w:val="0"/>
          <w:lang w:eastAsia="en-AU"/>
          <w14:ligatures w14:val="none"/>
        </w:rPr>
        <w:t xml:space="preserve">Currency </w:t>
      </w:r>
      <w:r w:rsidR="00BA7B4D">
        <w:rPr>
          <w:rFonts w:ascii="Calibri" w:eastAsia="Times New Roman" w:hAnsi="Calibri" w:cs="Calibri"/>
          <w:b/>
          <w:bCs/>
          <w:kern w:val="0"/>
          <w:lang w:eastAsia="en-AU"/>
          <w14:ligatures w14:val="none"/>
        </w:rPr>
        <w:t>–</w:t>
      </w:r>
      <w:r w:rsidRPr="005457C6">
        <w:rPr>
          <w:rFonts w:ascii="Calibri" w:eastAsia="Times New Roman" w:hAnsi="Calibri" w:cs="Calibri"/>
          <w:b/>
          <w:bCs/>
          <w:kern w:val="0"/>
          <w:lang w:eastAsia="en-AU"/>
          <w14:ligatures w14:val="none"/>
        </w:rPr>
        <w:t xml:space="preserve"> </w:t>
      </w:r>
      <w:r w:rsidR="00BA7B4D">
        <w:rPr>
          <w:rFonts w:ascii="Calibri" w:eastAsia="Times New Roman" w:hAnsi="Calibri" w:cs="Calibri"/>
          <w:kern w:val="0"/>
          <w:lang w:eastAsia="en-AU"/>
          <w14:ligatures w14:val="none"/>
        </w:rPr>
        <w:t xml:space="preserve">The assessment </w:t>
      </w:r>
      <w:r w:rsidR="00BB255F">
        <w:rPr>
          <w:rFonts w:ascii="Calibri" w:eastAsia="Times New Roman" w:hAnsi="Calibri" w:cs="Calibri"/>
          <w:kern w:val="0"/>
          <w:lang w:eastAsia="en-AU"/>
          <w14:ligatures w14:val="none"/>
        </w:rPr>
        <w:t>evidence demonstrates the current skills and knowledge of the VET student.</w:t>
      </w:r>
    </w:p>
    <w:p w14:paraId="423E4227" w14:textId="6430F338" w:rsidR="00CC13CA" w:rsidRDefault="002744F9" w:rsidP="005457C6">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.2 </w:t>
      </w:r>
      <w:r w:rsidR="00CC13CA" w:rsidRPr="00CC13CA">
        <w:rPr>
          <w:rFonts w:ascii="Calibri" w:eastAsia="Times New Roman" w:hAnsi="Calibri" w:cs="Calibri"/>
          <w:b/>
          <w:bCs/>
          <w:color w:val="FF8103"/>
          <w:kern w:val="0"/>
          <w:sz w:val="28"/>
          <w:szCs w:val="28"/>
          <w:lang w:eastAsia="en-AU"/>
          <w14:ligatures w14:val="none"/>
        </w:rPr>
        <w:t>Principles of Assessment</w:t>
      </w:r>
    </w:p>
    <w:p w14:paraId="7C71051B" w14:textId="77777777" w:rsidR="00FB704D" w:rsidRPr="00FB704D" w:rsidRDefault="00FB704D" w:rsidP="00FB704D">
      <w:pPr>
        <w:spacing w:before="100" w:beforeAutospacing="1" w:after="100" w:afterAutospacing="1" w:line="360" w:lineRule="auto"/>
        <w:rPr>
          <w:rFonts w:ascii="Calibri" w:eastAsia="Times New Roman" w:hAnsi="Calibri" w:cs="Calibri"/>
          <w:kern w:val="0"/>
          <w:lang w:eastAsia="en-AU"/>
          <w14:ligatures w14:val="none"/>
        </w:rPr>
      </w:pPr>
      <w:r w:rsidRPr="00FB704D">
        <w:rPr>
          <w:rFonts w:ascii="Calibri" w:eastAsia="Times New Roman" w:hAnsi="Calibri" w:cs="Calibri"/>
          <w:kern w:val="0"/>
          <w:lang w:eastAsia="en-AU"/>
          <w14:ligatures w14:val="none"/>
        </w:rPr>
        <w:t>Assessment approaches will be in line with the Principles of Assessment:</w:t>
      </w:r>
    </w:p>
    <w:p w14:paraId="3FB81344" w14:textId="709B3904" w:rsidR="00FB704D" w:rsidRPr="00FB704D" w:rsidRDefault="00FB704D" w:rsidP="00020368">
      <w:pPr>
        <w:spacing w:before="100" w:beforeAutospacing="1" w:after="100" w:afterAutospacing="1" w:line="360" w:lineRule="auto"/>
        <w:rPr>
          <w:rFonts w:ascii="Calibri" w:eastAsia="Times New Roman" w:hAnsi="Calibri" w:cs="Calibri"/>
          <w:kern w:val="0"/>
          <w:lang w:eastAsia="en-AU"/>
          <w14:ligatures w14:val="none"/>
        </w:rPr>
      </w:pPr>
      <w:r w:rsidRPr="00FB704D">
        <w:rPr>
          <w:rFonts w:ascii="Segoe UI Symbol" w:eastAsia="Times New Roman" w:hAnsi="Segoe UI Symbol" w:cs="Segoe UI Symbol"/>
          <w:kern w:val="0"/>
          <w:lang w:eastAsia="en-AU"/>
          <w14:ligatures w14:val="none"/>
        </w:rPr>
        <w:t>✓</w:t>
      </w:r>
      <w:r w:rsidRPr="00FB704D">
        <w:rPr>
          <w:rFonts w:ascii="Calibri" w:eastAsia="Times New Roman" w:hAnsi="Calibri" w:cs="Calibri"/>
          <w:kern w:val="0"/>
          <w:lang w:eastAsia="en-AU"/>
          <w14:ligatures w14:val="none"/>
        </w:rPr>
        <w:t xml:space="preserve"> </w:t>
      </w:r>
      <w:r w:rsidRPr="00FB704D">
        <w:rPr>
          <w:rFonts w:ascii="Calibri" w:eastAsia="Times New Roman" w:hAnsi="Calibri" w:cs="Calibri"/>
          <w:b/>
          <w:bCs/>
          <w:kern w:val="0"/>
          <w:lang w:eastAsia="en-AU"/>
          <w14:ligatures w14:val="none"/>
        </w:rPr>
        <w:t>Fairness</w:t>
      </w:r>
      <w:r w:rsidRPr="00FB704D">
        <w:rPr>
          <w:rFonts w:ascii="Calibri" w:eastAsia="Times New Roman" w:hAnsi="Calibri" w:cs="Calibri"/>
          <w:kern w:val="0"/>
          <w:lang w:eastAsia="en-AU"/>
          <w14:ligatures w14:val="none"/>
        </w:rPr>
        <w:t xml:space="preserve"> </w:t>
      </w:r>
      <w:r w:rsidR="00020368">
        <w:rPr>
          <w:rFonts w:ascii="Calibri" w:eastAsia="Times New Roman" w:hAnsi="Calibri" w:cs="Calibri"/>
          <w:kern w:val="0"/>
          <w:lang w:eastAsia="en-AU"/>
          <w14:ligatures w14:val="none"/>
        </w:rPr>
        <w:t>–</w:t>
      </w:r>
      <w:r w:rsidRPr="00FB704D">
        <w:rPr>
          <w:rFonts w:ascii="Calibri" w:eastAsia="Times New Roman" w:hAnsi="Calibri" w:cs="Calibri"/>
          <w:kern w:val="0"/>
          <w:lang w:eastAsia="en-AU"/>
          <w14:ligatures w14:val="none"/>
        </w:rPr>
        <w:t xml:space="preserve"> </w:t>
      </w:r>
      <w:r w:rsidR="00020368">
        <w:rPr>
          <w:rFonts w:ascii="Calibri" w:eastAsia="Times New Roman" w:hAnsi="Calibri" w:cs="Calibri"/>
          <w:kern w:val="0"/>
          <w:lang w:eastAsia="en-AU"/>
          <w14:ligatures w14:val="none"/>
        </w:rPr>
        <w:t>Assessment takes into account VET student needs, including through applying adjustments where appropriate and enabling reassessment if necessary.</w:t>
      </w:r>
    </w:p>
    <w:p w14:paraId="36E78C23" w14:textId="2F53162B" w:rsidR="00FB704D" w:rsidRPr="00FB704D" w:rsidRDefault="00FB704D" w:rsidP="006030D7">
      <w:pPr>
        <w:spacing w:before="100" w:beforeAutospacing="1" w:after="100" w:afterAutospacing="1" w:line="360" w:lineRule="auto"/>
        <w:rPr>
          <w:rFonts w:ascii="Calibri" w:eastAsia="Times New Roman" w:hAnsi="Calibri" w:cs="Calibri"/>
          <w:kern w:val="0"/>
          <w:lang w:eastAsia="en-AU"/>
          <w14:ligatures w14:val="none"/>
        </w:rPr>
      </w:pPr>
      <w:r w:rsidRPr="00FB704D">
        <w:rPr>
          <w:rFonts w:ascii="Segoe UI Symbol" w:eastAsia="Times New Roman" w:hAnsi="Segoe UI Symbol" w:cs="Segoe UI Symbol"/>
          <w:kern w:val="0"/>
          <w:lang w:eastAsia="en-AU"/>
          <w14:ligatures w14:val="none"/>
        </w:rPr>
        <w:t>✓</w:t>
      </w:r>
      <w:r w:rsidRPr="00FB704D">
        <w:rPr>
          <w:rFonts w:ascii="Calibri" w:eastAsia="Times New Roman" w:hAnsi="Calibri" w:cs="Calibri"/>
          <w:kern w:val="0"/>
          <w:lang w:eastAsia="en-AU"/>
          <w14:ligatures w14:val="none"/>
        </w:rPr>
        <w:t xml:space="preserve"> </w:t>
      </w:r>
      <w:r w:rsidRPr="00FB704D">
        <w:rPr>
          <w:rFonts w:ascii="Calibri" w:eastAsia="Times New Roman" w:hAnsi="Calibri" w:cs="Calibri"/>
          <w:b/>
          <w:bCs/>
          <w:kern w:val="0"/>
          <w:lang w:eastAsia="en-AU"/>
          <w14:ligatures w14:val="none"/>
        </w:rPr>
        <w:t>Flexibility</w:t>
      </w:r>
      <w:r w:rsidRPr="00FB704D">
        <w:rPr>
          <w:rFonts w:ascii="Calibri" w:eastAsia="Times New Roman" w:hAnsi="Calibri" w:cs="Calibri"/>
          <w:kern w:val="0"/>
          <w:lang w:eastAsia="en-AU"/>
          <w14:ligatures w14:val="none"/>
        </w:rPr>
        <w:t xml:space="preserve"> </w:t>
      </w:r>
      <w:r w:rsidR="006030D7">
        <w:rPr>
          <w:rFonts w:ascii="Calibri" w:eastAsia="Times New Roman" w:hAnsi="Calibri" w:cs="Calibri"/>
          <w:kern w:val="0"/>
          <w:lang w:eastAsia="en-AU"/>
          <w14:ligatures w14:val="none"/>
        </w:rPr>
        <w:t>–</w:t>
      </w:r>
      <w:r w:rsidRPr="00FB704D">
        <w:rPr>
          <w:rFonts w:ascii="Calibri" w:eastAsia="Times New Roman" w:hAnsi="Calibri" w:cs="Calibri"/>
          <w:kern w:val="0"/>
          <w:lang w:eastAsia="en-AU"/>
          <w14:ligatures w14:val="none"/>
        </w:rPr>
        <w:t xml:space="preserve"> </w:t>
      </w:r>
      <w:r w:rsidR="006030D7">
        <w:rPr>
          <w:rFonts w:ascii="Calibri" w:eastAsia="Times New Roman" w:hAnsi="Calibri" w:cs="Calibri"/>
          <w:kern w:val="0"/>
          <w:lang w:eastAsia="en-AU"/>
          <w14:ligatures w14:val="none"/>
        </w:rPr>
        <w:t>Assessment is appropriate to the Context, training product and VET student, and assesses skills and knowledge held by the VET student irrespective of how or where they have been acquired.</w:t>
      </w:r>
    </w:p>
    <w:p w14:paraId="266BDE65" w14:textId="132C3583" w:rsidR="00FB704D" w:rsidRPr="00FB704D" w:rsidRDefault="00FB704D" w:rsidP="007F61E3">
      <w:pPr>
        <w:spacing w:before="100" w:beforeAutospacing="1" w:after="100" w:afterAutospacing="1" w:line="360" w:lineRule="auto"/>
        <w:rPr>
          <w:rFonts w:ascii="Calibri" w:eastAsia="Times New Roman" w:hAnsi="Calibri" w:cs="Calibri"/>
          <w:kern w:val="0"/>
          <w:lang w:eastAsia="en-AU"/>
          <w14:ligatures w14:val="none"/>
        </w:rPr>
      </w:pPr>
      <w:r w:rsidRPr="00FB704D">
        <w:rPr>
          <w:rFonts w:ascii="Segoe UI Symbol" w:eastAsia="Times New Roman" w:hAnsi="Segoe UI Symbol" w:cs="Segoe UI Symbol"/>
          <w:kern w:val="0"/>
          <w:lang w:eastAsia="en-AU"/>
          <w14:ligatures w14:val="none"/>
        </w:rPr>
        <w:t>✓</w:t>
      </w:r>
      <w:r w:rsidRPr="00FB704D">
        <w:rPr>
          <w:rFonts w:ascii="Calibri" w:eastAsia="Times New Roman" w:hAnsi="Calibri" w:cs="Calibri"/>
          <w:kern w:val="0"/>
          <w:lang w:eastAsia="en-AU"/>
          <w14:ligatures w14:val="none"/>
        </w:rPr>
        <w:t xml:space="preserve"> </w:t>
      </w:r>
      <w:r w:rsidRPr="00FB704D">
        <w:rPr>
          <w:rFonts w:ascii="Calibri" w:eastAsia="Times New Roman" w:hAnsi="Calibri" w:cs="Calibri"/>
          <w:b/>
          <w:bCs/>
          <w:kern w:val="0"/>
          <w:lang w:eastAsia="en-AU"/>
          <w14:ligatures w14:val="none"/>
        </w:rPr>
        <w:t>Validity</w:t>
      </w:r>
      <w:r w:rsidRPr="00FB704D">
        <w:rPr>
          <w:rFonts w:ascii="Calibri" w:eastAsia="Times New Roman" w:hAnsi="Calibri" w:cs="Calibri"/>
          <w:kern w:val="0"/>
          <w:lang w:eastAsia="en-AU"/>
          <w14:ligatures w14:val="none"/>
        </w:rPr>
        <w:t xml:space="preserve"> </w:t>
      </w:r>
      <w:r w:rsidR="007F61E3">
        <w:rPr>
          <w:rFonts w:ascii="Calibri" w:eastAsia="Times New Roman" w:hAnsi="Calibri" w:cs="Calibri"/>
          <w:kern w:val="0"/>
          <w:lang w:eastAsia="en-AU"/>
          <w14:ligatures w14:val="none"/>
        </w:rPr>
        <w:t>–</w:t>
      </w:r>
      <w:r w:rsidRPr="00FB704D">
        <w:rPr>
          <w:rFonts w:ascii="Calibri" w:eastAsia="Times New Roman" w:hAnsi="Calibri" w:cs="Calibri"/>
          <w:kern w:val="0"/>
          <w:lang w:eastAsia="en-AU"/>
          <w14:ligatures w14:val="none"/>
        </w:rPr>
        <w:t xml:space="preserve"> </w:t>
      </w:r>
      <w:r w:rsidR="007F61E3">
        <w:rPr>
          <w:rFonts w:ascii="Calibri" w:eastAsia="Times New Roman" w:hAnsi="Calibri" w:cs="Calibri"/>
          <w:kern w:val="0"/>
          <w:lang w:eastAsia="en-AU"/>
          <w14:ligatures w14:val="none"/>
        </w:rPr>
        <w:t xml:space="preserve">Assessment of skills and knowledge is </w:t>
      </w:r>
      <w:r w:rsidR="003570EA">
        <w:rPr>
          <w:rFonts w:ascii="Calibri" w:eastAsia="Times New Roman" w:hAnsi="Calibri" w:cs="Calibri"/>
          <w:kern w:val="0"/>
          <w:lang w:eastAsia="en-AU"/>
          <w14:ligatures w14:val="none"/>
        </w:rPr>
        <w:t>integrated with practical application and would enable the VET student to demonstrate these skills and knowledge in similar situations.</w:t>
      </w:r>
    </w:p>
    <w:p w14:paraId="2B6F894A" w14:textId="203B671B" w:rsidR="00CC13CA" w:rsidRDefault="00FB704D" w:rsidP="00AA446F">
      <w:pPr>
        <w:spacing w:before="100" w:beforeAutospacing="1" w:after="100" w:afterAutospacing="1" w:line="360" w:lineRule="auto"/>
        <w:rPr>
          <w:rFonts w:ascii="Calibri" w:eastAsia="Times New Roman" w:hAnsi="Calibri" w:cs="Calibri"/>
          <w:kern w:val="0"/>
          <w:lang w:eastAsia="en-AU"/>
          <w14:ligatures w14:val="none"/>
        </w:rPr>
      </w:pPr>
      <w:r w:rsidRPr="00FB704D">
        <w:rPr>
          <w:rFonts w:ascii="Segoe UI Symbol" w:eastAsia="Times New Roman" w:hAnsi="Segoe UI Symbol" w:cs="Segoe UI Symbol"/>
          <w:kern w:val="0"/>
          <w:lang w:eastAsia="en-AU"/>
          <w14:ligatures w14:val="none"/>
        </w:rPr>
        <w:t>✓</w:t>
      </w:r>
      <w:r w:rsidRPr="00FB704D">
        <w:rPr>
          <w:rFonts w:ascii="Calibri" w:eastAsia="Times New Roman" w:hAnsi="Calibri" w:cs="Calibri"/>
          <w:kern w:val="0"/>
          <w:lang w:eastAsia="en-AU"/>
          <w14:ligatures w14:val="none"/>
        </w:rPr>
        <w:t xml:space="preserve"> </w:t>
      </w:r>
      <w:r w:rsidRPr="00FB704D">
        <w:rPr>
          <w:rFonts w:ascii="Calibri" w:eastAsia="Times New Roman" w:hAnsi="Calibri" w:cs="Calibri"/>
          <w:b/>
          <w:bCs/>
          <w:kern w:val="0"/>
          <w:lang w:eastAsia="en-AU"/>
          <w14:ligatures w14:val="none"/>
        </w:rPr>
        <w:t>Reliability</w:t>
      </w:r>
      <w:r w:rsidRPr="00FB704D">
        <w:rPr>
          <w:rFonts w:ascii="Calibri" w:eastAsia="Times New Roman" w:hAnsi="Calibri" w:cs="Calibri"/>
          <w:kern w:val="0"/>
          <w:lang w:eastAsia="en-AU"/>
          <w14:ligatures w14:val="none"/>
        </w:rPr>
        <w:t xml:space="preserve"> </w:t>
      </w:r>
      <w:r w:rsidR="00AA446F">
        <w:rPr>
          <w:rFonts w:ascii="Calibri" w:eastAsia="Times New Roman" w:hAnsi="Calibri" w:cs="Calibri"/>
          <w:kern w:val="0"/>
          <w:lang w:eastAsia="en-AU"/>
          <w14:ligatures w14:val="none"/>
        </w:rPr>
        <w:t>–</w:t>
      </w:r>
      <w:r w:rsidRPr="00FB704D">
        <w:rPr>
          <w:rFonts w:ascii="Calibri" w:eastAsia="Times New Roman" w:hAnsi="Calibri" w:cs="Calibri"/>
          <w:kern w:val="0"/>
          <w:lang w:eastAsia="en-AU"/>
          <w14:ligatures w14:val="none"/>
        </w:rPr>
        <w:t xml:space="preserve"> </w:t>
      </w:r>
      <w:r w:rsidR="00AA446F">
        <w:rPr>
          <w:rFonts w:ascii="Calibri" w:eastAsia="Times New Roman" w:hAnsi="Calibri" w:cs="Calibri"/>
          <w:kern w:val="0"/>
          <w:lang w:eastAsia="en-AU"/>
          <w14:ligatures w14:val="none"/>
        </w:rPr>
        <w:t>Assessment evidence is interpreted consistently by assessors and the outcomes of assessment are comparable irrespective of the assessor</w:t>
      </w:r>
      <w:r w:rsidR="00045C34">
        <w:rPr>
          <w:rFonts w:ascii="Calibri" w:eastAsia="Times New Roman" w:hAnsi="Calibri" w:cs="Calibri"/>
          <w:kern w:val="0"/>
          <w:lang w:eastAsia="en-AU"/>
          <w14:ligatures w14:val="none"/>
        </w:rPr>
        <w:t xml:space="preserve"> conducting the assessment.</w:t>
      </w:r>
    </w:p>
    <w:p w14:paraId="627AB32D" w14:textId="3966ED9A" w:rsidR="00491DD2" w:rsidRDefault="002744F9" w:rsidP="00AA446F">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.3 </w:t>
      </w:r>
      <w:r w:rsidR="00491DD2" w:rsidRPr="00491DD2">
        <w:rPr>
          <w:rFonts w:ascii="Calibri" w:eastAsia="Times New Roman" w:hAnsi="Calibri" w:cs="Calibri"/>
          <w:b/>
          <w:bCs/>
          <w:color w:val="FF8103"/>
          <w:kern w:val="0"/>
          <w:sz w:val="28"/>
          <w:szCs w:val="28"/>
          <w:lang w:eastAsia="en-AU"/>
          <w14:ligatures w14:val="none"/>
        </w:rPr>
        <w:t>Assessment Methods</w:t>
      </w:r>
    </w:p>
    <w:p w14:paraId="45396DAD" w14:textId="758401A5"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8B40AF">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8B40AF">
        <w:rPr>
          <w:rFonts w:ascii="Calibri" w:eastAsia="Times New Roman" w:hAnsi="Calibri" w:cs="Calibri"/>
          <w:kern w:val="0"/>
          <w:lang w:eastAsia="en-AU"/>
          <w14:ligatures w14:val="none"/>
        </w:rPr>
        <w:t xml:space="preserve"> uses a combination of assessment methods. Some of the methods may include:</w:t>
      </w:r>
    </w:p>
    <w:p w14:paraId="4CDA4CFB" w14:textId="5FEA5D90"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Segoe UI Symbol" w:eastAsia="Times New Roman" w:hAnsi="Segoe UI Symbol" w:cs="Segoe UI Symbol"/>
          <w:kern w:val="0"/>
          <w:lang w:eastAsia="en-AU"/>
          <w14:ligatures w14:val="none"/>
        </w:rPr>
        <w:t>✓</w:t>
      </w:r>
      <w:r w:rsidRPr="008B40AF">
        <w:rPr>
          <w:rFonts w:ascii="Calibri" w:eastAsia="Times New Roman" w:hAnsi="Calibri" w:cs="Calibri"/>
          <w:kern w:val="0"/>
          <w:lang w:eastAsia="en-AU"/>
          <w14:ligatures w14:val="none"/>
        </w:rPr>
        <w:t xml:space="preserve"> </w:t>
      </w:r>
      <w:r w:rsidRPr="008B40AF">
        <w:rPr>
          <w:rFonts w:ascii="Calibri" w:eastAsia="Times New Roman" w:hAnsi="Calibri" w:cs="Calibri"/>
          <w:b/>
          <w:bCs/>
          <w:kern w:val="0"/>
          <w:lang w:eastAsia="en-AU"/>
          <w14:ligatures w14:val="none"/>
        </w:rPr>
        <w:t>Observation</w:t>
      </w:r>
      <w:r w:rsidRPr="008B40AF">
        <w:rPr>
          <w:rFonts w:ascii="Calibri" w:eastAsia="Times New Roman" w:hAnsi="Calibri" w:cs="Calibri"/>
          <w:b/>
          <w:bCs/>
          <w:i/>
          <w:iCs/>
          <w:kern w:val="0"/>
          <w:lang w:eastAsia="en-AU"/>
          <w14:ligatures w14:val="none"/>
        </w:rPr>
        <w:t xml:space="preserve">: </w:t>
      </w:r>
      <w:r w:rsidRPr="008B40AF">
        <w:rPr>
          <w:rFonts w:ascii="Calibri" w:eastAsia="Times New Roman" w:hAnsi="Calibri" w:cs="Calibri"/>
          <w:kern w:val="0"/>
          <w:lang w:eastAsia="en-AU"/>
          <w14:ligatures w14:val="none"/>
        </w:rPr>
        <w:t>where the student will be observed performing a series of tasks a number of times to</w:t>
      </w:r>
      <w:r>
        <w:rPr>
          <w:rFonts w:ascii="Calibri" w:eastAsia="Times New Roman" w:hAnsi="Calibri" w:cs="Calibri"/>
          <w:kern w:val="0"/>
          <w:lang w:eastAsia="en-AU"/>
          <w14:ligatures w14:val="none"/>
        </w:rPr>
        <w:t xml:space="preserve"> </w:t>
      </w:r>
      <w:r w:rsidRPr="008B40AF">
        <w:rPr>
          <w:rFonts w:ascii="Calibri" w:eastAsia="Times New Roman" w:hAnsi="Calibri" w:cs="Calibri"/>
          <w:kern w:val="0"/>
          <w:lang w:eastAsia="en-AU"/>
          <w14:ligatures w14:val="none"/>
        </w:rPr>
        <w:t>determine their competency.</w:t>
      </w:r>
    </w:p>
    <w:p w14:paraId="2D8C1601" w14:textId="0DD115FC"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Segoe UI Symbol" w:eastAsia="Times New Roman" w:hAnsi="Segoe UI Symbol" w:cs="Segoe UI Symbol"/>
          <w:kern w:val="0"/>
          <w:lang w:eastAsia="en-AU"/>
          <w14:ligatures w14:val="none"/>
        </w:rPr>
        <w:t>✓</w:t>
      </w:r>
      <w:r w:rsidRPr="008B40AF">
        <w:rPr>
          <w:rFonts w:ascii="Calibri" w:eastAsia="Times New Roman" w:hAnsi="Calibri" w:cs="Calibri"/>
          <w:kern w:val="0"/>
          <w:lang w:eastAsia="en-AU"/>
          <w14:ligatures w14:val="none"/>
        </w:rPr>
        <w:t xml:space="preserve"> </w:t>
      </w:r>
      <w:r w:rsidRPr="008B40AF">
        <w:rPr>
          <w:rFonts w:ascii="Calibri" w:eastAsia="Times New Roman" w:hAnsi="Calibri" w:cs="Calibri"/>
          <w:b/>
          <w:bCs/>
          <w:kern w:val="0"/>
          <w:lang w:eastAsia="en-AU"/>
          <w14:ligatures w14:val="none"/>
        </w:rPr>
        <w:t>Verbal question and answers</w:t>
      </w:r>
      <w:r w:rsidRPr="008B40AF">
        <w:rPr>
          <w:rFonts w:ascii="Calibri" w:eastAsia="Times New Roman" w:hAnsi="Calibri" w:cs="Calibri"/>
          <w:kern w:val="0"/>
          <w:lang w:eastAsia="en-AU"/>
          <w14:ligatures w14:val="none"/>
        </w:rPr>
        <w:t>: when the student will be questioned to determine the depth of their</w:t>
      </w:r>
      <w:r>
        <w:rPr>
          <w:rFonts w:ascii="Calibri" w:eastAsia="Times New Roman" w:hAnsi="Calibri" w:cs="Calibri"/>
          <w:kern w:val="0"/>
          <w:lang w:eastAsia="en-AU"/>
          <w14:ligatures w14:val="none"/>
        </w:rPr>
        <w:t xml:space="preserve"> </w:t>
      </w:r>
      <w:r w:rsidRPr="008B40AF">
        <w:rPr>
          <w:rFonts w:ascii="Calibri" w:eastAsia="Times New Roman" w:hAnsi="Calibri" w:cs="Calibri"/>
          <w:kern w:val="0"/>
          <w:lang w:eastAsia="en-AU"/>
          <w14:ligatures w14:val="none"/>
        </w:rPr>
        <w:t>understanding of the process to ensure that they are competent.</w:t>
      </w:r>
    </w:p>
    <w:p w14:paraId="718B164A" w14:textId="325CBBFF"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Segoe UI Symbol" w:eastAsia="Times New Roman" w:hAnsi="Segoe UI Symbol" w:cs="Segoe UI Symbol"/>
          <w:kern w:val="0"/>
          <w:lang w:eastAsia="en-AU"/>
          <w14:ligatures w14:val="none"/>
        </w:rPr>
        <w:t>✓</w:t>
      </w:r>
      <w:r w:rsidRPr="008B40AF">
        <w:rPr>
          <w:rFonts w:ascii="Calibri" w:eastAsia="Times New Roman" w:hAnsi="Calibri" w:cs="Calibri"/>
          <w:kern w:val="0"/>
          <w:lang w:eastAsia="en-AU"/>
          <w14:ligatures w14:val="none"/>
        </w:rPr>
        <w:t xml:space="preserve"> </w:t>
      </w:r>
      <w:r w:rsidRPr="008B40AF">
        <w:rPr>
          <w:rFonts w:ascii="Calibri" w:eastAsia="Times New Roman" w:hAnsi="Calibri" w:cs="Calibri"/>
          <w:b/>
          <w:bCs/>
          <w:kern w:val="0"/>
          <w:lang w:eastAsia="en-AU"/>
          <w14:ligatures w14:val="none"/>
        </w:rPr>
        <w:t xml:space="preserve">Written assessment: </w:t>
      </w:r>
      <w:r w:rsidRPr="008B40AF">
        <w:rPr>
          <w:rFonts w:ascii="Calibri" w:eastAsia="Times New Roman" w:hAnsi="Calibri" w:cs="Calibri"/>
          <w:kern w:val="0"/>
          <w:lang w:eastAsia="en-AU"/>
          <w14:ligatures w14:val="none"/>
        </w:rPr>
        <w:t>In this instance the student will be given the opportunity to demonstrate their</w:t>
      </w:r>
      <w:r>
        <w:rPr>
          <w:rFonts w:ascii="Calibri" w:eastAsia="Times New Roman" w:hAnsi="Calibri" w:cs="Calibri"/>
          <w:kern w:val="0"/>
          <w:lang w:eastAsia="en-AU"/>
          <w14:ligatures w14:val="none"/>
        </w:rPr>
        <w:t xml:space="preserve"> </w:t>
      </w:r>
      <w:r w:rsidRPr="008B40AF">
        <w:rPr>
          <w:rFonts w:ascii="Calibri" w:eastAsia="Times New Roman" w:hAnsi="Calibri" w:cs="Calibri"/>
          <w:kern w:val="0"/>
          <w:lang w:eastAsia="en-AU"/>
          <w14:ligatures w14:val="none"/>
        </w:rPr>
        <w:t>competency through multiple choice questions, short answer questions, written reports etc.</w:t>
      </w:r>
    </w:p>
    <w:p w14:paraId="7FE31395" w14:textId="17E6A4DE"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Segoe UI Symbol" w:eastAsia="Times New Roman" w:hAnsi="Segoe UI Symbol" w:cs="Segoe UI Symbol"/>
          <w:kern w:val="0"/>
          <w:lang w:eastAsia="en-AU"/>
          <w14:ligatures w14:val="none"/>
        </w:rPr>
        <w:t>✓</w:t>
      </w:r>
      <w:r w:rsidRPr="008B40AF">
        <w:rPr>
          <w:rFonts w:ascii="Calibri" w:eastAsia="Times New Roman" w:hAnsi="Calibri" w:cs="Calibri"/>
          <w:kern w:val="0"/>
          <w:lang w:eastAsia="en-AU"/>
          <w14:ligatures w14:val="none"/>
        </w:rPr>
        <w:t xml:space="preserve"> Other methods include case studies, projects, video tasks, logbooks and third-party reports.</w:t>
      </w:r>
    </w:p>
    <w:p w14:paraId="45734153" w14:textId="77777777"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Calibri" w:eastAsia="Times New Roman" w:hAnsi="Calibri" w:cs="Calibri"/>
          <w:kern w:val="0"/>
          <w:lang w:eastAsia="en-AU"/>
          <w14:ligatures w14:val="none"/>
        </w:rPr>
        <w:t>All assessment tasks must consider any language and literacy issues, or cultural issues related to the task.</w:t>
      </w:r>
    </w:p>
    <w:p w14:paraId="719DF347" w14:textId="12F9E13B"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Calibri" w:eastAsia="Times New Roman" w:hAnsi="Calibri" w:cs="Calibri"/>
          <w:kern w:val="0"/>
          <w:lang w:eastAsia="en-AU"/>
          <w14:ligatures w14:val="none"/>
        </w:rPr>
        <w:t xml:space="preserve">Once satisfactory performance is achieved in </w:t>
      </w:r>
      <w:r w:rsidRPr="008B40AF">
        <w:rPr>
          <w:rFonts w:ascii="Calibri" w:eastAsia="Times New Roman" w:hAnsi="Calibri" w:cs="Calibri"/>
          <w:b/>
          <w:bCs/>
          <w:kern w:val="0"/>
          <w:lang w:eastAsia="en-AU"/>
          <w14:ligatures w14:val="none"/>
        </w:rPr>
        <w:t xml:space="preserve">all </w:t>
      </w:r>
      <w:r w:rsidRPr="008B40AF">
        <w:rPr>
          <w:rFonts w:ascii="Calibri" w:eastAsia="Times New Roman" w:hAnsi="Calibri" w:cs="Calibri"/>
          <w:kern w:val="0"/>
          <w:lang w:eastAsia="en-AU"/>
          <w14:ligatures w14:val="none"/>
        </w:rPr>
        <w:t>the performance criteria for a unit candidate will be marked</w:t>
      </w:r>
      <w:r w:rsidR="00D1262C">
        <w:rPr>
          <w:rFonts w:ascii="Calibri" w:eastAsia="Times New Roman" w:hAnsi="Calibri" w:cs="Calibri"/>
          <w:kern w:val="0"/>
          <w:lang w:eastAsia="en-AU"/>
          <w14:ligatures w14:val="none"/>
        </w:rPr>
        <w:t>:</w:t>
      </w:r>
    </w:p>
    <w:p w14:paraId="538ADABC" w14:textId="77777777"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Calibri" w:eastAsia="Times New Roman" w:hAnsi="Calibri" w:cs="Calibri" w:hint="eastAsia"/>
          <w:kern w:val="0"/>
          <w:lang w:eastAsia="en-AU"/>
          <w14:ligatures w14:val="none"/>
        </w:rPr>
        <w:t>▪</w:t>
      </w:r>
      <w:r w:rsidRPr="008B40AF">
        <w:rPr>
          <w:rFonts w:ascii="Calibri" w:eastAsia="Times New Roman" w:hAnsi="Calibri" w:cs="Calibri"/>
          <w:kern w:val="0"/>
          <w:lang w:eastAsia="en-AU"/>
          <w14:ligatures w14:val="none"/>
        </w:rPr>
        <w:t xml:space="preserve"> C for Competent; or</w:t>
      </w:r>
    </w:p>
    <w:p w14:paraId="52FC4F8E" w14:textId="120719B6" w:rsidR="008B40AF" w:rsidRPr="008B40AF"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Calibri" w:eastAsia="Times New Roman" w:hAnsi="Calibri" w:cs="Calibri" w:hint="eastAsia"/>
          <w:kern w:val="0"/>
          <w:lang w:eastAsia="en-AU"/>
          <w14:ligatures w14:val="none"/>
        </w:rPr>
        <w:t>▪</w:t>
      </w:r>
      <w:r w:rsidRPr="008B40AF">
        <w:rPr>
          <w:rFonts w:ascii="Calibri" w:eastAsia="Times New Roman" w:hAnsi="Calibri" w:cs="Calibri"/>
          <w:kern w:val="0"/>
          <w:lang w:eastAsia="en-AU"/>
          <w14:ligatures w14:val="none"/>
        </w:rPr>
        <w:t xml:space="preserve"> If not yet deemed competent </w:t>
      </w:r>
      <w:r w:rsidR="008C3846" w:rsidRPr="008B40AF">
        <w:rPr>
          <w:rFonts w:ascii="Calibri" w:eastAsia="Times New Roman" w:hAnsi="Calibri" w:cs="Calibri"/>
          <w:kern w:val="0"/>
          <w:lang w:eastAsia="en-AU"/>
          <w14:ligatures w14:val="none"/>
        </w:rPr>
        <w:t>- they will be marked N</w:t>
      </w:r>
      <w:r w:rsidR="008C3846">
        <w:rPr>
          <w:rFonts w:ascii="Calibri" w:eastAsia="Times New Roman" w:hAnsi="Calibri" w:cs="Calibri"/>
          <w:kern w:val="0"/>
          <w:lang w:eastAsia="en-AU"/>
          <w14:ligatures w14:val="none"/>
        </w:rPr>
        <w:t>Y</w:t>
      </w:r>
      <w:r w:rsidR="008C3846" w:rsidRPr="008B40AF">
        <w:rPr>
          <w:rFonts w:ascii="Calibri" w:eastAsia="Times New Roman" w:hAnsi="Calibri" w:cs="Calibri"/>
          <w:kern w:val="0"/>
          <w:lang w:eastAsia="en-AU"/>
          <w14:ligatures w14:val="none"/>
        </w:rPr>
        <w:t>C for</w:t>
      </w:r>
      <w:r w:rsidR="008C3846">
        <w:rPr>
          <w:rFonts w:ascii="Calibri" w:eastAsia="Times New Roman" w:hAnsi="Calibri" w:cs="Calibri"/>
          <w:kern w:val="0"/>
          <w:lang w:eastAsia="en-AU"/>
          <w14:ligatures w14:val="none"/>
        </w:rPr>
        <w:t xml:space="preserve"> </w:t>
      </w:r>
      <w:r w:rsidR="008C3846" w:rsidRPr="008B40AF">
        <w:rPr>
          <w:rFonts w:ascii="Calibri" w:eastAsia="Times New Roman" w:hAnsi="Calibri" w:cs="Calibri"/>
          <w:kern w:val="0"/>
          <w:lang w:eastAsia="en-AU"/>
          <w14:ligatures w14:val="none"/>
        </w:rPr>
        <w:t xml:space="preserve">Not </w:t>
      </w:r>
      <w:r w:rsidR="008C3846">
        <w:rPr>
          <w:rFonts w:ascii="Calibri" w:eastAsia="Times New Roman" w:hAnsi="Calibri" w:cs="Calibri"/>
          <w:kern w:val="0"/>
          <w:lang w:eastAsia="en-AU"/>
          <w14:ligatures w14:val="none"/>
        </w:rPr>
        <w:t xml:space="preserve">Yet </w:t>
      </w:r>
      <w:r w:rsidR="008C3846" w:rsidRPr="008B40AF">
        <w:rPr>
          <w:rFonts w:ascii="Calibri" w:eastAsia="Times New Roman" w:hAnsi="Calibri" w:cs="Calibri"/>
          <w:kern w:val="0"/>
          <w:lang w:eastAsia="en-AU"/>
          <w14:ligatures w14:val="none"/>
        </w:rPr>
        <w:t>Competent</w:t>
      </w:r>
      <w:r w:rsidR="008C3846">
        <w:rPr>
          <w:rFonts w:ascii="Calibri" w:eastAsia="Times New Roman" w:hAnsi="Calibri" w:cs="Calibri"/>
          <w:kern w:val="0"/>
          <w:lang w:eastAsia="en-AU"/>
          <w14:ligatures w14:val="none"/>
        </w:rPr>
        <w:t xml:space="preserve">, </w:t>
      </w:r>
      <w:r w:rsidRPr="008B40AF">
        <w:rPr>
          <w:rFonts w:ascii="Calibri" w:eastAsia="Times New Roman" w:hAnsi="Calibri" w:cs="Calibri"/>
          <w:kern w:val="0"/>
          <w:lang w:eastAsia="en-AU"/>
          <w14:ligatures w14:val="none"/>
        </w:rPr>
        <w:t>until a reassessment</w:t>
      </w:r>
      <w:r w:rsidR="00D1262C">
        <w:rPr>
          <w:rFonts w:ascii="Calibri" w:eastAsia="Times New Roman" w:hAnsi="Calibri" w:cs="Calibri"/>
          <w:kern w:val="0"/>
          <w:lang w:eastAsia="en-AU"/>
          <w14:ligatures w14:val="none"/>
        </w:rPr>
        <w:t xml:space="preserve"> </w:t>
      </w:r>
      <w:r w:rsidRPr="008B40AF">
        <w:rPr>
          <w:rFonts w:ascii="Calibri" w:eastAsia="Times New Roman" w:hAnsi="Calibri" w:cs="Calibri"/>
          <w:kern w:val="0"/>
          <w:lang w:eastAsia="en-AU"/>
          <w14:ligatures w14:val="none"/>
        </w:rPr>
        <w:t>takes place;</w:t>
      </w:r>
    </w:p>
    <w:p w14:paraId="3A03CF72" w14:textId="2CE5AEC0" w:rsidR="008B40AF" w:rsidRPr="008B40AF" w:rsidRDefault="008C3846" w:rsidP="008B40AF">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8B40AF" w:rsidRPr="008B40AF">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8B40AF" w:rsidRPr="008B40AF">
        <w:rPr>
          <w:rFonts w:ascii="Calibri" w:eastAsia="Times New Roman" w:hAnsi="Calibri" w:cs="Calibri"/>
          <w:kern w:val="0"/>
          <w:lang w:eastAsia="en-AU"/>
          <w14:ligatures w14:val="none"/>
        </w:rPr>
        <w:t xml:space="preserve"> </w:t>
      </w:r>
      <w:r w:rsidR="00EA4C22" w:rsidRPr="008B40AF">
        <w:rPr>
          <w:rFonts w:ascii="Calibri" w:eastAsia="Times New Roman" w:hAnsi="Calibri" w:cs="Calibri"/>
          <w:kern w:val="0"/>
          <w:lang w:eastAsia="en-AU"/>
          <w14:ligatures w14:val="none"/>
        </w:rPr>
        <w:t>does not provide</w:t>
      </w:r>
      <w:r w:rsidR="008B40AF" w:rsidRPr="008B40AF">
        <w:rPr>
          <w:rFonts w:ascii="Calibri" w:eastAsia="Times New Roman" w:hAnsi="Calibri" w:cs="Calibri"/>
          <w:kern w:val="0"/>
          <w:lang w:eastAsia="en-AU"/>
          <w14:ligatures w14:val="none"/>
        </w:rPr>
        <w:t xml:space="preserve"> job or work placements as part of the course delivery</w:t>
      </w:r>
      <w:r w:rsidR="00EA4C22">
        <w:rPr>
          <w:rFonts w:ascii="Calibri" w:eastAsia="Times New Roman" w:hAnsi="Calibri" w:cs="Calibri"/>
          <w:kern w:val="0"/>
          <w:lang w:eastAsia="en-AU"/>
          <w14:ligatures w14:val="none"/>
        </w:rPr>
        <w:t>.</w:t>
      </w:r>
    </w:p>
    <w:p w14:paraId="5EB27136" w14:textId="7CE28DB6" w:rsidR="00491DD2" w:rsidRDefault="008B40AF" w:rsidP="008B40AF">
      <w:pPr>
        <w:spacing w:before="100" w:beforeAutospacing="1" w:after="100" w:afterAutospacing="1" w:line="360" w:lineRule="auto"/>
        <w:rPr>
          <w:rFonts w:ascii="Calibri" w:eastAsia="Times New Roman" w:hAnsi="Calibri" w:cs="Calibri"/>
          <w:kern w:val="0"/>
          <w:lang w:eastAsia="en-AU"/>
          <w14:ligatures w14:val="none"/>
        </w:rPr>
      </w:pPr>
      <w:r w:rsidRPr="008B40AF">
        <w:rPr>
          <w:rFonts w:ascii="Calibri" w:eastAsia="Times New Roman" w:hAnsi="Calibri" w:cs="Calibri"/>
          <w:kern w:val="0"/>
          <w:lang w:eastAsia="en-AU"/>
          <w14:ligatures w14:val="none"/>
        </w:rPr>
        <w:t xml:space="preserve">For further information on your particular course </w:t>
      </w:r>
      <w:r w:rsidR="007B609A">
        <w:rPr>
          <w:rFonts w:ascii="Calibri" w:eastAsia="Times New Roman" w:hAnsi="Calibri" w:cs="Calibri"/>
          <w:kern w:val="0"/>
          <w:lang w:eastAsia="en-AU"/>
          <w14:ligatures w14:val="none"/>
        </w:rPr>
        <w:t xml:space="preserve">or </w:t>
      </w:r>
      <w:r w:rsidR="007B609A" w:rsidRPr="008B40AF">
        <w:rPr>
          <w:rFonts w:ascii="Calibri" w:eastAsia="Times New Roman" w:hAnsi="Calibri" w:cs="Calibri"/>
          <w:kern w:val="0"/>
          <w:lang w:eastAsia="en-AU"/>
          <w14:ligatures w14:val="none"/>
        </w:rPr>
        <w:t>information on</w:t>
      </w:r>
      <w:r w:rsidR="007B609A">
        <w:rPr>
          <w:rFonts w:ascii="Calibri" w:eastAsia="Times New Roman" w:hAnsi="Calibri" w:cs="Calibri"/>
          <w:kern w:val="0"/>
          <w:lang w:eastAsia="en-AU"/>
          <w14:ligatures w14:val="none"/>
        </w:rPr>
        <w:t xml:space="preserve"> </w:t>
      </w:r>
      <w:r w:rsidR="007B609A" w:rsidRPr="008B40AF">
        <w:rPr>
          <w:rFonts w:ascii="Calibri" w:eastAsia="Times New Roman" w:hAnsi="Calibri" w:cs="Calibri"/>
          <w:kern w:val="0"/>
          <w:lang w:eastAsia="en-AU"/>
          <w14:ligatures w14:val="none"/>
        </w:rPr>
        <w:t>assessment methods</w:t>
      </w:r>
      <w:r w:rsidRPr="008B40AF">
        <w:rPr>
          <w:rFonts w:ascii="Calibri" w:eastAsia="Times New Roman" w:hAnsi="Calibri" w:cs="Calibri"/>
          <w:kern w:val="0"/>
          <w:lang w:eastAsia="en-AU"/>
          <w14:ligatures w14:val="none"/>
        </w:rPr>
        <w:t xml:space="preserve">, refer to the course outline </w:t>
      </w:r>
      <w:r w:rsidR="00F52D67">
        <w:rPr>
          <w:rFonts w:ascii="Calibri" w:eastAsia="Times New Roman" w:hAnsi="Calibri" w:cs="Calibri"/>
          <w:kern w:val="0"/>
          <w:lang w:eastAsia="en-AU"/>
          <w14:ligatures w14:val="none"/>
        </w:rPr>
        <w:t>and assessment booklet</w:t>
      </w:r>
      <w:r w:rsidRPr="008B40AF">
        <w:rPr>
          <w:rFonts w:ascii="Calibri" w:eastAsia="Times New Roman" w:hAnsi="Calibri" w:cs="Calibri"/>
          <w:kern w:val="0"/>
          <w:lang w:eastAsia="en-AU"/>
          <w14:ligatures w14:val="none"/>
        </w:rPr>
        <w:t>.</w:t>
      </w:r>
    </w:p>
    <w:p w14:paraId="2CE0641C" w14:textId="2C7FF217" w:rsidR="00F52D67" w:rsidRDefault="002744F9" w:rsidP="008B40AF">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.4 </w:t>
      </w:r>
      <w:r w:rsidR="00F52D67" w:rsidRPr="00F52D67">
        <w:rPr>
          <w:rFonts w:ascii="Calibri" w:eastAsia="Times New Roman" w:hAnsi="Calibri" w:cs="Calibri"/>
          <w:b/>
          <w:bCs/>
          <w:color w:val="FF8103"/>
          <w:kern w:val="0"/>
          <w:sz w:val="28"/>
          <w:szCs w:val="28"/>
          <w:lang w:eastAsia="en-AU"/>
          <w14:ligatures w14:val="none"/>
        </w:rPr>
        <w:t>Assessment Completion Timeframes</w:t>
      </w:r>
    </w:p>
    <w:p w14:paraId="70569D94" w14:textId="77777777" w:rsidR="00AF70A1" w:rsidRDefault="001F751A" w:rsidP="001F751A">
      <w:pPr>
        <w:spacing w:before="100" w:beforeAutospacing="1" w:after="100" w:afterAutospacing="1" w:line="360" w:lineRule="auto"/>
        <w:rPr>
          <w:rFonts w:ascii="Calibri" w:eastAsia="Times New Roman" w:hAnsi="Calibri" w:cs="Calibri"/>
          <w:kern w:val="0"/>
          <w:lang w:eastAsia="en-AU"/>
          <w14:ligatures w14:val="none"/>
        </w:rPr>
      </w:pPr>
      <w:r w:rsidRPr="001F751A">
        <w:rPr>
          <w:rFonts w:ascii="Calibri" w:eastAsia="Times New Roman" w:hAnsi="Calibri" w:cs="Calibri"/>
          <w:kern w:val="0"/>
          <w:lang w:eastAsia="en-AU"/>
          <w14:ligatures w14:val="none"/>
        </w:rPr>
        <w:t>Completion timeframes for courses very depending on which course you are enrolled in. Please refer to the</w:t>
      </w:r>
      <w:r>
        <w:rPr>
          <w:rFonts w:ascii="Calibri" w:eastAsia="Times New Roman" w:hAnsi="Calibri" w:cs="Calibri"/>
          <w:kern w:val="0"/>
          <w:lang w:eastAsia="en-AU"/>
          <w14:ligatures w14:val="none"/>
        </w:rPr>
        <w:t xml:space="preserve"> </w:t>
      </w:r>
      <w:r w:rsidRPr="001F751A">
        <w:rPr>
          <w:rFonts w:ascii="Calibri" w:eastAsia="Times New Roman" w:hAnsi="Calibri" w:cs="Calibri"/>
          <w:kern w:val="0"/>
          <w:lang w:eastAsia="en-AU"/>
          <w14:ligatures w14:val="none"/>
        </w:rPr>
        <w:t>course specific information</w:t>
      </w:r>
      <w:r w:rsidR="00AF70A1">
        <w:rPr>
          <w:rFonts w:ascii="Calibri" w:eastAsia="Times New Roman" w:hAnsi="Calibri" w:cs="Calibri"/>
          <w:kern w:val="0"/>
          <w:lang w:eastAsia="en-AU"/>
          <w14:ligatures w14:val="none"/>
        </w:rPr>
        <w:t xml:space="preserve"> or ask your trainer</w:t>
      </w:r>
      <w:r w:rsidRPr="001F751A">
        <w:rPr>
          <w:rFonts w:ascii="Calibri" w:eastAsia="Times New Roman" w:hAnsi="Calibri" w:cs="Calibri"/>
          <w:kern w:val="0"/>
          <w:lang w:eastAsia="en-AU"/>
          <w14:ligatures w14:val="none"/>
        </w:rPr>
        <w:t xml:space="preserve">. </w:t>
      </w:r>
    </w:p>
    <w:p w14:paraId="3F7576B7" w14:textId="7B603A65" w:rsidR="001F751A" w:rsidRDefault="00AF70A1" w:rsidP="001F751A">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 </w:t>
      </w:r>
      <w:r w:rsidR="001F751A" w:rsidRPr="001F751A">
        <w:rPr>
          <w:rFonts w:ascii="Calibri" w:eastAsia="Times New Roman" w:hAnsi="Calibri" w:cs="Calibri"/>
          <w:kern w:val="0"/>
          <w:lang w:eastAsia="en-AU"/>
          <w14:ligatures w14:val="none"/>
        </w:rPr>
        <w:t xml:space="preserve">Applications for extension to completion timeframes must be made in writing to </w:t>
      </w:r>
      <w:r w:rsidR="00696C60">
        <w:rPr>
          <w:rFonts w:ascii="Calibri" w:eastAsia="Times New Roman" w:hAnsi="Calibri" w:cs="Calibri"/>
          <w:kern w:val="0"/>
          <w:lang w:eastAsia="en-AU"/>
          <w14:ligatures w14:val="none"/>
        </w:rPr>
        <w:t xml:space="preserve">Fireground </w:t>
      </w:r>
      <w:r w:rsidR="001F751A" w:rsidRPr="001F751A">
        <w:rPr>
          <w:rFonts w:ascii="Calibri" w:eastAsia="Times New Roman" w:hAnsi="Calibri" w:cs="Calibri"/>
          <w:kern w:val="0"/>
          <w:lang w:eastAsia="en-AU"/>
          <w14:ligatures w14:val="none"/>
        </w:rPr>
        <w:t>Pty L</w:t>
      </w:r>
      <w:r w:rsidR="00696C60">
        <w:rPr>
          <w:rFonts w:ascii="Calibri" w:eastAsia="Times New Roman" w:hAnsi="Calibri" w:cs="Calibri"/>
          <w:kern w:val="0"/>
          <w:lang w:eastAsia="en-AU"/>
          <w14:ligatures w14:val="none"/>
        </w:rPr>
        <w:t>imited</w:t>
      </w:r>
      <w:r w:rsidR="001F751A" w:rsidRPr="001F751A">
        <w:rPr>
          <w:rFonts w:ascii="Calibri" w:eastAsia="Times New Roman" w:hAnsi="Calibri" w:cs="Calibri"/>
          <w:kern w:val="0"/>
          <w:lang w:eastAsia="en-AU"/>
          <w14:ligatures w14:val="none"/>
        </w:rPr>
        <w:t xml:space="preserve"> for</w:t>
      </w:r>
      <w:r w:rsidR="00AC481B">
        <w:rPr>
          <w:rFonts w:ascii="Calibri" w:eastAsia="Times New Roman" w:hAnsi="Calibri" w:cs="Calibri"/>
          <w:kern w:val="0"/>
          <w:lang w:eastAsia="en-AU"/>
          <w14:ligatures w14:val="none"/>
        </w:rPr>
        <w:t xml:space="preserve"> </w:t>
      </w:r>
      <w:r w:rsidR="001F751A" w:rsidRPr="001F751A">
        <w:rPr>
          <w:rFonts w:ascii="Calibri" w:eastAsia="Times New Roman" w:hAnsi="Calibri" w:cs="Calibri"/>
          <w:kern w:val="0"/>
          <w:lang w:eastAsia="en-AU"/>
          <w14:ligatures w14:val="none"/>
        </w:rPr>
        <w:t xml:space="preserve">review. Please email </w:t>
      </w:r>
      <w:r w:rsidR="00AC481B">
        <w:rPr>
          <w:rFonts w:ascii="Calibri" w:eastAsia="Times New Roman" w:hAnsi="Calibri" w:cs="Calibri"/>
          <w:kern w:val="0"/>
          <w:lang w:eastAsia="en-AU"/>
          <w14:ligatures w14:val="none"/>
        </w:rPr>
        <w:t>team@fireground</w:t>
      </w:r>
      <w:r w:rsidR="001F751A" w:rsidRPr="001F751A">
        <w:rPr>
          <w:rFonts w:ascii="Calibri" w:eastAsia="Times New Roman" w:hAnsi="Calibri" w:cs="Calibri"/>
          <w:kern w:val="0"/>
          <w:lang w:eastAsia="en-AU"/>
          <w14:ligatures w14:val="none"/>
        </w:rPr>
        <w:t>.com.au and detail the circumstances surrounding your request for</w:t>
      </w:r>
      <w:r w:rsidR="00AC481B">
        <w:rPr>
          <w:rFonts w:ascii="Calibri" w:eastAsia="Times New Roman" w:hAnsi="Calibri" w:cs="Calibri"/>
          <w:kern w:val="0"/>
          <w:lang w:eastAsia="en-AU"/>
          <w14:ligatures w14:val="none"/>
        </w:rPr>
        <w:t xml:space="preserve"> </w:t>
      </w:r>
      <w:r w:rsidR="001F751A" w:rsidRPr="001F751A">
        <w:rPr>
          <w:rFonts w:ascii="Calibri" w:eastAsia="Times New Roman" w:hAnsi="Calibri" w:cs="Calibri"/>
          <w:kern w:val="0"/>
          <w:lang w:eastAsia="en-AU"/>
          <w14:ligatures w14:val="none"/>
        </w:rPr>
        <w:t>an extension. You will receive a response in writing within 7 days of your request.</w:t>
      </w:r>
    </w:p>
    <w:p w14:paraId="67246BFA" w14:textId="77777777" w:rsidR="00083247" w:rsidRDefault="00083247" w:rsidP="001F751A">
      <w:pPr>
        <w:spacing w:before="100" w:beforeAutospacing="1" w:after="100" w:afterAutospacing="1" w:line="360" w:lineRule="auto"/>
        <w:rPr>
          <w:rFonts w:ascii="Calibri" w:eastAsia="Times New Roman" w:hAnsi="Calibri" w:cs="Calibri"/>
          <w:kern w:val="0"/>
          <w:lang w:eastAsia="en-AU"/>
          <w14:ligatures w14:val="none"/>
        </w:rPr>
      </w:pPr>
    </w:p>
    <w:p w14:paraId="138BCB11" w14:textId="4FFC671C" w:rsidR="006355E3" w:rsidRPr="006355E3" w:rsidRDefault="002744F9" w:rsidP="006355E3">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.5 </w:t>
      </w:r>
      <w:r w:rsidR="006355E3" w:rsidRPr="006355E3">
        <w:rPr>
          <w:rFonts w:ascii="Calibri" w:eastAsia="Times New Roman" w:hAnsi="Calibri" w:cs="Calibri"/>
          <w:b/>
          <w:bCs/>
          <w:color w:val="FF8103"/>
          <w:kern w:val="0"/>
          <w:sz w:val="28"/>
          <w:szCs w:val="28"/>
          <w:lang w:eastAsia="en-AU"/>
          <w14:ligatures w14:val="none"/>
        </w:rPr>
        <w:t>Re-assessment</w:t>
      </w:r>
    </w:p>
    <w:p w14:paraId="35A55E99" w14:textId="5C78BC25"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xml:space="preserve">Students who ae deemed ‘Not </w:t>
      </w:r>
      <w:r w:rsidR="00BA3AB6">
        <w:rPr>
          <w:rFonts w:ascii="Calibri" w:eastAsia="Times New Roman" w:hAnsi="Calibri" w:cs="Calibri"/>
          <w:kern w:val="0"/>
          <w:lang w:eastAsia="en-AU"/>
          <w14:ligatures w14:val="none"/>
        </w:rPr>
        <w:t>Satisfactory’</w:t>
      </w:r>
      <w:r w:rsidRPr="006355E3">
        <w:rPr>
          <w:rFonts w:ascii="Calibri" w:eastAsia="Times New Roman" w:hAnsi="Calibri" w:cs="Calibri"/>
          <w:kern w:val="0"/>
          <w:lang w:eastAsia="en-AU"/>
          <w14:ligatures w14:val="none"/>
        </w:rPr>
        <w:t xml:space="preserve"> for an assessment task, must be allowed two (2) further</w:t>
      </w:r>
      <w:r>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attempts. No additional fees will be charged.</w:t>
      </w:r>
    </w:p>
    <w:p w14:paraId="1F0E0C75" w14:textId="5B420373"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In addition to completing all tasks satisfactorily, students will also be required to demonstrate satisfactory</w:t>
      </w:r>
      <w:r>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 xml:space="preserve">foundation skills and abide by </w:t>
      </w:r>
      <w:r>
        <w:rPr>
          <w:rFonts w:ascii="Calibri" w:eastAsia="Times New Roman" w:hAnsi="Calibri" w:cs="Calibri"/>
          <w:kern w:val="0"/>
          <w:lang w:eastAsia="en-AU"/>
          <w14:ligatures w14:val="none"/>
        </w:rPr>
        <w:t>Fireground</w:t>
      </w:r>
      <w:r w:rsidRPr="006355E3">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6355E3">
        <w:rPr>
          <w:rFonts w:ascii="Calibri" w:eastAsia="Times New Roman" w:hAnsi="Calibri" w:cs="Calibri"/>
          <w:kern w:val="0"/>
          <w:lang w:eastAsia="en-AU"/>
          <w14:ligatures w14:val="none"/>
        </w:rPr>
        <w:t xml:space="preserve"> Policies.</w:t>
      </w:r>
    </w:p>
    <w:p w14:paraId="7900B74C" w14:textId="3341BA88" w:rsidR="006355E3" w:rsidRPr="006355E3" w:rsidRDefault="006355E3" w:rsidP="006355E3">
      <w:pPr>
        <w:spacing w:before="100" w:beforeAutospacing="1" w:after="100" w:afterAutospacing="1" w:line="360" w:lineRule="auto"/>
        <w:rPr>
          <w:rFonts w:ascii="Calibri" w:eastAsia="Times New Roman" w:hAnsi="Calibri" w:cs="Calibri"/>
          <w:b/>
          <w:bCs/>
          <w:kern w:val="0"/>
          <w:lang w:eastAsia="en-AU"/>
          <w14:ligatures w14:val="none"/>
        </w:rPr>
      </w:pPr>
      <w:r w:rsidRPr="006355E3">
        <w:rPr>
          <w:rFonts w:ascii="Calibri" w:eastAsia="Times New Roman" w:hAnsi="Calibri" w:cs="Calibri"/>
          <w:b/>
          <w:bCs/>
          <w:kern w:val="0"/>
          <w:lang w:eastAsia="en-AU"/>
          <w14:ligatures w14:val="none"/>
        </w:rPr>
        <w:t xml:space="preserve">Stage 1: Student deemed ‘Not </w:t>
      </w:r>
      <w:r w:rsidR="00BA3AB6">
        <w:rPr>
          <w:rFonts w:ascii="Calibri" w:eastAsia="Times New Roman" w:hAnsi="Calibri" w:cs="Calibri"/>
          <w:b/>
          <w:bCs/>
          <w:kern w:val="0"/>
          <w:lang w:eastAsia="en-AU"/>
          <w14:ligatures w14:val="none"/>
        </w:rPr>
        <w:t>Satisfactory</w:t>
      </w:r>
      <w:r w:rsidRPr="006355E3">
        <w:rPr>
          <w:rFonts w:ascii="Calibri" w:eastAsia="Times New Roman" w:hAnsi="Calibri" w:cs="Calibri"/>
          <w:b/>
          <w:bCs/>
          <w:kern w:val="0"/>
          <w:lang w:eastAsia="en-AU"/>
          <w14:ligatures w14:val="none"/>
        </w:rPr>
        <w:t>’</w:t>
      </w:r>
    </w:p>
    <w:p w14:paraId="21BE163F" w14:textId="34540540"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xml:space="preserve">• Students who are deemed to be ‘Not </w:t>
      </w:r>
      <w:r w:rsidR="00BA3AB6">
        <w:rPr>
          <w:rFonts w:ascii="Calibri" w:eastAsia="Times New Roman" w:hAnsi="Calibri" w:cs="Calibri"/>
          <w:kern w:val="0"/>
          <w:lang w:eastAsia="en-AU"/>
          <w14:ligatures w14:val="none"/>
        </w:rPr>
        <w:t>satisfactory’</w:t>
      </w:r>
      <w:r w:rsidRPr="006355E3">
        <w:rPr>
          <w:rFonts w:ascii="Calibri" w:eastAsia="Times New Roman" w:hAnsi="Calibri" w:cs="Calibri"/>
          <w:kern w:val="0"/>
          <w:lang w:eastAsia="en-AU"/>
          <w14:ligatures w14:val="none"/>
        </w:rPr>
        <w:t xml:space="preserve"> are to be provided with information identifying the</w:t>
      </w:r>
      <w:r>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areas where they failed to achieve competency.</w:t>
      </w:r>
    </w:p>
    <w:p w14:paraId="7E7607DA" w14:textId="03357D00"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Students can repeat the assessment task as soon as can be practically arranged, ideally, on the same</w:t>
      </w:r>
      <w:r w:rsidR="00940EA6">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day of the course.</w:t>
      </w:r>
    </w:p>
    <w:p w14:paraId="35FB73DB" w14:textId="12BA2B42"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Where possible, the student will be reassessed on the day of the course. If the student is deemed</w:t>
      </w:r>
      <w:r w:rsidR="00940EA6">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w:t>
      </w:r>
      <w:r w:rsidR="00BA3AB6">
        <w:rPr>
          <w:rFonts w:ascii="Calibri" w:eastAsia="Times New Roman" w:hAnsi="Calibri" w:cs="Calibri"/>
          <w:kern w:val="0"/>
          <w:lang w:eastAsia="en-AU"/>
          <w14:ligatures w14:val="none"/>
        </w:rPr>
        <w:t>Satisfactory</w:t>
      </w:r>
      <w:r w:rsidRPr="006355E3">
        <w:rPr>
          <w:rFonts w:ascii="Calibri" w:eastAsia="Times New Roman" w:hAnsi="Calibri" w:cs="Calibri"/>
          <w:kern w:val="0"/>
          <w:lang w:eastAsia="en-AU"/>
          <w14:ligatures w14:val="none"/>
        </w:rPr>
        <w:t>’ after the additional attempts, the final outcome of the assessment is captured as</w:t>
      </w:r>
      <w:r w:rsidR="00940EA6">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‘Competent’.</w:t>
      </w:r>
    </w:p>
    <w:p w14:paraId="0A9858C7" w14:textId="77777777" w:rsidR="006355E3" w:rsidRPr="006355E3" w:rsidRDefault="006355E3" w:rsidP="006355E3">
      <w:pPr>
        <w:spacing w:before="100" w:beforeAutospacing="1" w:after="100" w:afterAutospacing="1" w:line="360" w:lineRule="auto"/>
        <w:rPr>
          <w:rFonts w:ascii="Calibri" w:eastAsia="Times New Roman" w:hAnsi="Calibri" w:cs="Calibri"/>
          <w:b/>
          <w:bCs/>
          <w:kern w:val="0"/>
          <w:lang w:eastAsia="en-AU"/>
          <w14:ligatures w14:val="none"/>
        </w:rPr>
      </w:pPr>
      <w:r w:rsidRPr="006355E3">
        <w:rPr>
          <w:rFonts w:ascii="Calibri" w:eastAsia="Times New Roman" w:hAnsi="Calibri" w:cs="Calibri"/>
          <w:b/>
          <w:bCs/>
          <w:kern w:val="0"/>
          <w:lang w:eastAsia="en-AU"/>
          <w14:ligatures w14:val="none"/>
        </w:rPr>
        <w:t>Stage 2: Student deemed ‘Not Yet Competent’</w:t>
      </w:r>
    </w:p>
    <w:p w14:paraId="4EA6023F" w14:textId="06A95EE8"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Students who are deemed ‘Not Satisfactory’ after the additional two (2) attempts, the final outcome</w:t>
      </w:r>
      <w:r w:rsidR="00BA3AB6">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will be recorded as ‘Not Yet Competent’, and the assessor must provide information identifying the</w:t>
      </w:r>
      <w:r w:rsidR="001530F2">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areas in which they failed to achieve competency.</w:t>
      </w:r>
    </w:p>
    <w:p w14:paraId="0F37636F" w14:textId="0C37EF1B"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If required, the student can be provided with an Enrolment Report and Record of Assessment,</w:t>
      </w:r>
      <w:r w:rsidR="001530F2">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indicating the tasks they were deemed to be satisfactory and ‘Not Yet Satisfactory’.</w:t>
      </w:r>
    </w:p>
    <w:p w14:paraId="5AEE5F61" w14:textId="77777777"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The student should be re-enrolled in the course to undertake the required gap training and assessment.</w:t>
      </w:r>
    </w:p>
    <w:p w14:paraId="4BCBC7B7" w14:textId="6A543000"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The training and assessment may include the complete knowledge and skills component of the course,</w:t>
      </w:r>
      <w:r w:rsidR="001530F2">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or just the areas/topics where the student has demonstrated gaps in their knowledge.</w:t>
      </w:r>
    </w:p>
    <w:p w14:paraId="6FC66B96" w14:textId="3968F95C"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The student must participate in a new assessment task within thirty (30) days of notification. An</w:t>
      </w:r>
      <w:r w:rsidR="001530F2">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administration fee may be charged to cover the cost of supplying new resources if required. This</w:t>
      </w:r>
      <w:r w:rsidR="001530F2">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remains at the discretion of the assessor.</w:t>
      </w:r>
    </w:p>
    <w:p w14:paraId="4BDF423A" w14:textId="6552A183" w:rsidR="006355E3" w:rsidRPr="006355E3" w:rsidRDefault="006355E3" w:rsidP="006355E3">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If a student is deemed satisfactory for the assessment tasks previously deemed ‘Not Yet Satisfactory’</w:t>
      </w:r>
      <w:r w:rsidR="008015B5">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and all assessment requirements are met, the student must be marked as ‘Competent’.</w:t>
      </w:r>
    </w:p>
    <w:p w14:paraId="4EFC8715" w14:textId="77777777" w:rsidR="006355E3" w:rsidRPr="006355E3" w:rsidRDefault="006355E3" w:rsidP="006355E3">
      <w:pPr>
        <w:spacing w:before="100" w:beforeAutospacing="1" w:after="100" w:afterAutospacing="1" w:line="360" w:lineRule="auto"/>
        <w:rPr>
          <w:rFonts w:ascii="Calibri" w:eastAsia="Times New Roman" w:hAnsi="Calibri" w:cs="Calibri"/>
          <w:b/>
          <w:bCs/>
          <w:kern w:val="0"/>
          <w:lang w:eastAsia="en-AU"/>
          <w14:ligatures w14:val="none"/>
        </w:rPr>
      </w:pPr>
      <w:r w:rsidRPr="006355E3">
        <w:rPr>
          <w:rFonts w:ascii="Calibri" w:eastAsia="Times New Roman" w:hAnsi="Calibri" w:cs="Calibri"/>
          <w:b/>
          <w:bCs/>
          <w:kern w:val="0"/>
          <w:lang w:eastAsia="en-AU"/>
          <w14:ligatures w14:val="none"/>
        </w:rPr>
        <w:t>Appeals process:</w:t>
      </w:r>
    </w:p>
    <w:p w14:paraId="451A4165" w14:textId="3B88B206" w:rsidR="006355E3" w:rsidRDefault="006355E3" w:rsidP="008015B5">
      <w:pPr>
        <w:spacing w:before="100" w:beforeAutospacing="1" w:after="100" w:afterAutospacing="1" w:line="360" w:lineRule="auto"/>
        <w:rPr>
          <w:rFonts w:ascii="Calibri" w:eastAsia="Times New Roman" w:hAnsi="Calibri" w:cs="Calibri"/>
          <w:kern w:val="0"/>
          <w:lang w:eastAsia="en-AU"/>
          <w14:ligatures w14:val="none"/>
        </w:rPr>
      </w:pPr>
      <w:r w:rsidRPr="006355E3">
        <w:rPr>
          <w:rFonts w:ascii="Calibri" w:eastAsia="Times New Roman" w:hAnsi="Calibri" w:cs="Calibri"/>
          <w:kern w:val="0"/>
          <w:lang w:eastAsia="en-AU"/>
          <w14:ligatures w14:val="none"/>
        </w:rPr>
        <w:t>• Appeals process - If a student is found ‘Not Yet Competent’ after re-assessment, they may wish to</w:t>
      </w:r>
      <w:r w:rsidR="008015B5">
        <w:rPr>
          <w:rFonts w:ascii="Calibri" w:eastAsia="Times New Roman" w:hAnsi="Calibri" w:cs="Calibri"/>
          <w:kern w:val="0"/>
          <w:lang w:eastAsia="en-AU"/>
          <w14:ligatures w14:val="none"/>
        </w:rPr>
        <w:t xml:space="preserve"> </w:t>
      </w:r>
      <w:r w:rsidRPr="006355E3">
        <w:rPr>
          <w:rFonts w:ascii="Calibri" w:eastAsia="Times New Roman" w:hAnsi="Calibri" w:cs="Calibri"/>
          <w:kern w:val="0"/>
          <w:lang w:eastAsia="en-AU"/>
          <w14:ligatures w14:val="none"/>
        </w:rPr>
        <w:t xml:space="preserve">appeal the decision. The appeals policy and procedures are available on </w:t>
      </w:r>
      <w:r w:rsidR="008015B5">
        <w:rPr>
          <w:rFonts w:ascii="Calibri" w:eastAsia="Times New Roman" w:hAnsi="Calibri" w:cs="Calibri"/>
          <w:kern w:val="0"/>
          <w:lang w:eastAsia="en-AU"/>
          <w14:ligatures w14:val="none"/>
        </w:rPr>
        <w:t>request</w:t>
      </w:r>
      <w:r w:rsidR="00030253">
        <w:rPr>
          <w:rFonts w:ascii="Calibri" w:eastAsia="Times New Roman" w:hAnsi="Calibri" w:cs="Calibri"/>
          <w:kern w:val="0"/>
          <w:lang w:eastAsia="en-AU"/>
          <w14:ligatures w14:val="none"/>
        </w:rPr>
        <w:t xml:space="preserve"> by contacting </w:t>
      </w:r>
      <w:r w:rsidR="006A3B04">
        <w:rPr>
          <w:rFonts w:ascii="Calibri" w:eastAsia="Times New Roman" w:hAnsi="Calibri" w:cs="Calibri"/>
          <w:kern w:val="0"/>
          <w:lang w:eastAsia="en-AU"/>
          <w14:ligatures w14:val="none"/>
        </w:rPr>
        <w:t>the Training Operations Manager</w:t>
      </w:r>
      <w:r w:rsidR="00030253">
        <w:rPr>
          <w:rFonts w:ascii="Calibri" w:eastAsia="Times New Roman" w:hAnsi="Calibri" w:cs="Calibri"/>
          <w:kern w:val="0"/>
          <w:lang w:eastAsia="en-AU"/>
          <w14:ligatures w14:val="none"/>
        </w:rPr>
        <w:t xml:space="preserve"> on 1300 183 902 or by email: </w:t>
      </w:r>
      <w:hyperlink r:id="rId39" w:history="1">
        <w:r w:rsidR="00030253" w:rsidRPr="00B41601">
          <w:rPr>
            <w:rStyle w:val="Hyperlink"/>
            <w:rFonts w:ascii="Calibri" w:eastAsia="Times New Roman" w:hAnsi="Calibri" w:cs="Calibri"/>
            <w:kern w:val="0"/>
            <w:lang w:eastAsia="en-AU"/>
            <w14:ligatures w14:val="none"/>
          </w:rPr>
          <w:t>team@fireground.com.au</w:t>
        </w:r>
      </w:hyperlink>
      <w:r w:rsidR="00030253">
        <w:rPr>
          <w:rFonts w:ascii="Calibri" w:eastAsia="Times New Roman" w:hAnsi="Calibri" w:cs="Calibri"/>
          <w:kern w:val="0"/>
          <w:lang w:eastAsia="en-AU"/>
          <w14:ligatures w14:val="none"/>
        </w:rPr>
        <w:t xml:space="preserve"> </w:t>
      </w:r>
    </w:p>
    <w:p w14:paraId="4980FA39" w14:textId="788EA51E" w:rsidR="00B53592" w:rsidRPr="00B53592" w:rsidRDefault="002744F9" w:rsidP="00B53592">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.6 </w:t>
      </w:r>
      <w:r w:rsidR="00B53592" w:rsidRPr="00B53592">
        <w:rPr>
          <w:rFonts w:ascii="Calibri" w:eastAsia="Times New Roman" w:hAnsi="Calibri" w:cs="Calibri"/>
          <w:b/>
          <w:bCs/>
          <w:color w:val="FF8103"/>
          <w:kern w:val="0"/>
          <w:sz w:val="28"/>
          <w:szCs w:val="28"/>
          <w:lang w:eastAsia="en-AU"/>
          <w14:ligatures w14:val="none"/>
        </w:rPr>
        <w:t>Marking of Assessments</w:t>
      </w:r>
    </w:p>
    <w:p w14:paraId="64BEA7A2" w14:textId="6595B150" w:rsidR="00B53592" w:rsidRDefault="00B53592" w:rsidP="00B53592">
      <w:pPr>
        <w:spacing w:before="100" w:beforeAutospacing="1" w:after="100" w:afterAutospacing="1" w:line="360" w:lineRule="auto"/>
        <w:rPr>
          <w:rFonts w:ascii="Calibri" w:eastAsia="Times New Roman" w:hAnsi="Calibri" w:cs="Calibri"/>
          <w:kern w:val="0"/>
          <w:lang w:eastAsia="en-AU"/>
          <w14:ligatures w14:val="none"/>
        </w:rPr>
      </w:pPr>
      <w:r w:rsidRPr="00B53592">
        <w:rPr>
          <w:rFonts w:ascii="Calibri" w:eastAsia="Times New Roman" w:hAnsi="Calibri" w:cs="Calibri"/>
          <w:kern w:val="0"/>
          <w:lang w:eastAsia="en-AU"/>
          <w14:ligatures w14:val="none"/>
        </w:rPr>
        <w:t>Assessors aim to mark assessments within 24 hours of receipt of submission</w:t>
      </w:r>
      <w:r>
        <w:rPr>
          <w:rFonts w:ascii="Calibri" w:eastAsia="Times New Roman" w:hAnsi="Calibri" w:cs="Calibri"/>
          <w:kern w:val="0"/>
          <w:lang w:eastAsia="en-AU"/>
          <w14:ligatures w14:val="none"/>
        </w:rPr>
        <w:t xml:space="preserve"> </w:t>
      </w:r>
      <w:r w:rsidRPr="00B53592">
        <w:rPr>
          <w:rFonts w:ascii="Calibri" w:eastAsia="Times New Roman" w:hAnsi="Calibri" w:cs="Calibri"/>
          <w:kern w:val="0"/>
          <w:lang w:eastAsia="en-AU"/>
          <w14:ligatures w14:val="none"/>
        </w:rPr>
        <w:t>where practicable. Students will be notified where this timeframe cannot be</w:t>
      </w:r>
      <w:r>
        <w:rPr>
          <w:rFonts w:ascii="Calibri" w:eastAsia="Times New Roman" w:hAnsi="Calibri" w:cs="Calibri"/>
          <w:kern w:val="0"/>
          <w:lang w:eastAsia="en-AU"/>
          <w14:ligatures w14:val="none"/>
        </w:rPr>
        <w:t xml:space="preserve"> </w:t>
      </w:r>
      <w:r w:rsidRPr="00B53592">
        <w:rPr>
          <w:rFonts w:ascii="Calibri" w:eastAsia="Times New Roman" w:hAnsi="Calibri" w:cs="Calibri"/>
          <w:kern w:val="0"/>
          <w:lang w:eastAsia="en-AU"/>
          <w14:ligatures w14:val="none"/>
        </w:rPr>
        <w:t>met for any unforeseen reason.</w:t>
      </w:r>
    </w:p>
    <w:p w14:paraId="1023F317" w14:textId="1B477082" w:rsidR="0015684E" w:rsidRPr="0015684E" w:rsidRDefault="002744F9" w:rsidP="0015684E">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7</w:t>
      </w:r>
      <w:r>
        <w:rPr>
          <w:rFonts w:ascii="Calibri" w:eastAsia="Times New Roman" w:hAnsi="Calibri" w:cs="Calibri"/>
          <w:b/>
          <w:bCs/>
          <w:color w:val="FF8103"/>
          <w:kern w:val="0"/>
          <w:sz w:val="28"/>
          <w:szCs w:val="28"/>
          <w:lang w:eastAsia="en-AU"/>
          <w14:ligatures w14:val="none"/>
        </w:rPr>
        <w:t xml:space="preserve">.7 </w:t>
      </w:r>
      <w:r w:rsidR="0015684E" w:rsidRPr="0015684E">
        <w:rPr>
          <w:rFonts w:ascii="Calibri" w:eastAsia="Times New Roman" w:hAnsi="Calibri" w:cs="Calibri"/>
          <w:b/>
          <w:bCs/>
          <w:color w:val="FF8103"/>
          <w:kern w:val="0"/>
          <w:sz w:val="28"/>
          <w:szCs w:val="28"/>
          <w:lang w:eastAsia="en-AU"/>
          <w14:ligatures w14:val="none"/>
        </w:rPr>
        <w:t>Assessment Feedback</w:t>
      </w:r>
    </w:p>
    <w:p w14:paraId="5DD04BD3" w14:textId="05CD1826" w:rsidR="0015684E" w:rsidRDefault="0015684E" w:rsidP="0015684E">
      <w:pPr>
        <w:spacing w:before="100" w:beforeAutospacing="1" w:after="100" w:afterAutospacing="1" w:line="360" w:lineRule="auto"/>
        <w:rPr>
          <w:rFonts w:ascii="Calibri" w:eastAsia="Times New Roman" w:hAnsi="Calibri" w:cs="Calibri"/>
          <w:kern w:val="0"/>
          <w:lang w:eastAsia="en-AU"/>
          <w14:ligatures w14:val="none"/>
        </w:rPr>
      </w:pPr>
      <w:r w:rsidRPr="0015684E">
        <w:rPr>
          <w:rFonts w:ascii="Calibri" w:eastAsia="Times New Roman" w:hAnsi="Calibri" w:cs="Calibri"/>
          <w:kern w:val="0"/>
          <w:lang w:eastAsia="en-AU"/>
          <w14:ligatures w14:val="none"/>
        </w:rPr>
        <w:t>Assessors will provide students with feedback where further evidence is required. Feedback will be provided to</w:t>
      </w:r>
      <w:r>
        <w:rPr>
          <w:rFonts w:ascii="Calibri" w:eastAsia="Times New Roman" w:hAnsi="Calibri" w:cs="Calibri"/>
          <w:kern w:val="0"/>
          <w:lang w:eastAsia="en-AU"/>
          <w14:ligatures w14:val="none"/>
        </w:rPr>
        <w:t xml:space="preserve"> </w:t>
      </w:r>
      <w:r w:rsidRPr="0015684E">
        <w:rPr>
          <w:rFonts w:ascii="Calibri" w:eastAsia="Times New Roman" w:hAnsi="Calibri" w:cs="Calibri"/>
          <w:kern w:val="0"/>
          <w:lang w:eastAsia="en-AU"/>
          <w14:ligatures w14:val="none"/>
        </w:rPr>
        <w:t>the student in a prompt timeframe and during practical assessment where required.</w:t>
      </w:r>
    </w:p>
    <w:p w14:paraId="0FB9C8C2" w14:textId="66EE1221" w:rsidR="00D972F1" w:rsidRDefault="003F076E" w:rsidP="0015684E">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5577345">
          <v:rect id="_x0000_i1049" style="width:0;height:1.5pt" o:hralign="center" o:hrstd="t" o:hr="t" fillcolor="#a0a0a0" stroked="f"/>
        </w:pict>
      </w:r>
    </w:p>
    <w:p w14:paraId="2AA75841" w14:textId="77777777" w:rsidR="00083247" w:rsidRDefault="00083247" w:rsidP="00D972F1">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p>
    <w:p w14:paraId="5CB4583C" w14:textId="7B4F4217" w:rsidR="00D972F1" w:rsidRPr="00D972F1" w:rsidRDefault="002744F9" w:rsidP="00D972F1">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8</w:t>
      </w:r>
      <w:r>
        <w:rPr>
          <w:rFonts w:ascii="Calibri" w:eastAsia="Times New Roman" w:hAnsi="Calibri" w:cs="Calibri"/>
          <w:b/>
          <w:bCs/>
          <w:color w:val="FF8103"/>
          <w:kern w:val="0"/>
          <w:sz w:val="32"/>
          <w:szCs w:val="32"/>
          <w:lang w:eastAsia="en-AU"/>
          <w14:ligatures w14:val="none"/>
        </w:rPr>
        <w:t xml:space="preserve">. </w:t>
      </w:r>
      <w:r w:rsidR="00D972F1" w:rsidRPr="00D972F1">
        <w:rPr>
          <w:rFonts w:ascii="Calibri" w:eastAsia="Times New Roman" w:hAnsi="Calibri" w:cs="Calibri"/>
          <w:b/>
          <w:bCs/>
          <w:color w:val="FF8103"/>
          <w:kern w:val="0"/>
          <w:sz w:val="32"/>
          <w:szCs w:val="32"/>
          <w:lang w:eastAsia="en-AU"/>
          <w14:ligatures w14:val="none"/>
        </w:rPr>
        <w:t>Issuance of Awards</w:t>
      </w:r>
    </w:p>
    <w:p w14:paraId="645F846C" w14:textId="717F93B1" w:rsidR="00D972F1" w:rsidRPr="00D972F1" w:rsidRDefault="00D972F1" w:rsidP="00D972F1">
      <w:pPr>
        <w:spacing w:before="100" w:beforeAutospacing="1" w:after="100" w:afterAutospacing="1" w:line="360" w:lineRule="auto"/>
        <w:rPr>
          <w:rFonts w:ascii="Calibri" w:eastAsia="Times New Roman" w:hAnsi="Calibri" w:cs="Calibri"/>
          <w:kern w:val="0"/>
          <w:lang w:eastAsia="en-AU"/>
          <w14:ligatures w14:val="none"/>
        </w:rPr>
      </w:pPr>
      <w:r w:rsidRPr="00D972F1">
        <w:rPr>
          <w:rFonts w:ascii="Calibri" w:eastAsia="Times New Roman" w:hAnsi="Calibri" w:cs="Calibri"/>
          <w:kern w:val="0"/>
          <w:lang w:eastAsia="en-AU"/>
          <w14:ligatures w14:val="none"/>
        </w:rPr>
        <w:t>On successful completion of a course, subject to all outstanding checking of documentation and providing all</w:t>
      </w:r>
      <w:r>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agreed fees owe</w:t>
      </w:r>
      <w:r w:rsidR="00A02520">
        <w:rPr>
          <w:rFonts w:ascii="Calibri" w:eastAsia="Times New Roman" w:hAnsi="Calibri" w:cs="Calibri"/>
          <w:kern w:val="0"/>
          <w:lang w:eastAsia="en-AU"/>
          <w14:ligatures w14:val="none"/>
        </w:rPr>
        <w:t>d</w:t>
      </w:r>
      <w:r w:rsidRPr="00D972F1">
        <w:rPr>
          <w:rFonts w:ascii="Calibri" w:eastAsia="Times New Roman" w:hAnsi="Calibri" w:cs="Calibri"/>
          <w:kern w:val="0"/>
          <w:lang w:eastAsia="en-AU"/>
          <w14:ligatures w14:val="none"/>
        </w:rPr>
        <w:t xml:space="preserve"> to </w:t>
      </w:r>
      <w:r>
        <w:rPr>
          <w:rFonts w:ascii="Calibri" w:eastAsia="Times New Roman" w:hAnsi="Calibri" w:cs="Calibri"/>
          <w:kern w:val="0"/>
          <w:lang w:eastAsia="en-AU"/>
          <w14:ligatures w14:val="none"/>
        </w:rPr>
        <w:t>Fireground</w:t>
      </w:r>
      <w:r w:rsidRPr="00D972F1">
        <w:rPr>
          <w:rFonts w:ascii="Calibri" w:eastAsia="Times New Roman" w:hAnsi="Calibri" w:cs="Calibri"/>
          <w:kern w:val="0"/>
          <w:lang w:eastAsia="en-AU"/>
          <w14:ligatures w14:val="none"/>
        </w:rPr>
        <w:t xml:space="preserve"> Pty L</w:t>
      </w:r>
      <w:r w:rsidR="00A02520">
        <w:rPr>
          <w:rFonts w:ascii="Calibri" w:eastAsia="Times New Roman" w:hAnsi="Calibri" w:cs="Calibri"/>
          <w:kern w:val="0"/>
          <w:lang w:eastAsia="en-AU"/>
          <w14:ligatures w14:val="none"/>
        </w:rPr>
        <w:t>imited</w:t>
      </w:r>
      <w:r w:rsidRPr="00D972F1">
        <w:rPr>
          <w:rFonts w:ascii="Calibri" w:eastAsia="Times New Roman" w:hAnsi="Calibri" w:cs="Calibri"/>
          <w:kern w:val="0"/>
          <w:lang w:eastAsia="en-AU"/>
          <w14:ligatures w14:val="none"/>
        </w:rPr>
        <w:t xml:space="preserve"> or the partner organisation have been paid, students</w:t>
      </w:r>
      <w:r w:rsidR="00A02520">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will be issued with the appropriate Certification</w:t>
      </w:r>
      <w:r w:rsidR="00A02520">
        <w:rPr>
          <w:rFonts w:ascii="Calibri" w:eastAsia="Times New Roman" w:hAnsi="Calibri" w:cs="Calibri"/>
          <w:kern w:val="0"/>
          <w:lang w:eastAsia="en-AU"/>
          <w14:ligatures w14:val="none"/>
        </w:rPr>
        <w:t xml:space="preserve"> or Statement of Attainment</w:t>
      </w:r>
      <w:r w:rsidRPr="00D972F1">
        <w:rPr>
          <w:rFonts w:ascii="Calibri" w:eastAsia="Times New Roman" w:hAnsi="Calibri" w:cs="Calibri"/>
          <w:kern w:val="0"/>
          <w:lang w:eastAsia="en-AU"/>
          <w14:ligatures w14:val="none"/>
        </w:rPr>
        <w:t xml:space="preserve"> </w:t>
      </w:r>
      <w:r w:rsidR="007A4732">
        <w:rPr>
          <w:rFonts w:ascii="Calibri" w:eastAsia="Times New Roman" w:hAnsi="Calibri" w:cs="Calibri"/>
          <w:kern w:val="0"/>
          <w:lang w:eastAsia="en-AU"/>
          <w14:ligatures w14:val="none"/>
        </w:rPr>
        <w:t xml:space="preserve">(SoA) </w:t>
      </w:r>
      <w:r w:rsidRPr="00D972F1">
        <w:rPr>
          <w:rFonts w:ascii="Calibri" w:eastAsia="Times New Roman" w:hAnsi="Calibri" w:cs="Calibri"/>
          <w:kern w:val="0"/>
          <w:lang w:eastAsia="en-AU"/>
          <w14:ligatures w14:val="none"/>
        </w:rPr>
        <w:t>within 30 days of completion of the training course.</w:t>
      </w:r>
    </w:p>
    <w:p w14:paraId="1091628F" w14:textId="780B2F9F" w:rsidR="00D972F1" w:rsidRPr="00D972F1" w:rsidRDefault="00D972F1" w:rsidP="00D972F1">
      <w:pPr>
        <w:spacing w:before="100" w:beforeAutospacing="1" w:after="100" w:afterAutospacing="1" w:line="360" w:lineRule="auto"/>
        <w:rPr>
          <w:rFonts w:ascii="Calibri" w:eastAsia="Times New Roman" w:hAnsi="Calibri" w:cs="Calibri"/>
          <w:kern w:val="0"/>
          <w:lang w:eastAsia="en-AU"/>
          <w14:ligatures w14:val="none"/>
        </w:rPr>
      </w:pPr>
      <w:r w:rsidRPr="00D972F1">
        <w:rPr>
          <w:rFonts w:ascii="Calibri" w:eastAsia="Times New Roman" w:hAnsi="Calibri" w:cs="Calibri"/>
          <w:kern w:val="0"/>
          <w:lang w:eastAsia="en-AU"/>
          <w14:ligatures w14:val="none"/>
        </w:rPr>
        <w:t xml:space="preserve">On completion of delivery of the course, trainers will submit all course paperwork </w:t>
      </w:r>
      <w:r w:rsidR="00D32F54">
        <w:rPr>
          <w:rFonts w:ascii="Calibri" w:eastAsia="Times New Roman" w:hAnsi="Calibri" w:cs="Calibri"/>
          <w:kern w:val="0"/>
          <w:lang w:eastAsia="en-AU"/>
          <w14:ligatures w14:val="none"/>
        </w:rPr>
        <w:t>to our Administration Team</w:t>
      </w:r>
      <w:r w:rsidRPr="00D972F1">
        <w:rPr>
          <w:rFonts w:ascii="Calibri" w:eastAsia="Times New Roman" w:hAnsi="Calibri" w:cs="Calibri"/>
          <w:kern w:val="0"/>
          <w:lang w:eastAsia="en-AU"/>
          <w14:ligatures w14:val="none"/>
        </w:rPr>
        <w:t xml:space="preserve"> for course</w:t>
      </w:r>
      <w:r w:rsidR="00D32F54">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processing and quality checking. On successful course completion, students will be issued with an Award</w:t>
      </w:r>
      <w:r w:rsidR="00D32F54">
        <w:rPr>
          <w:rFonts w:ascii="Calibri" w:eastAsia="Times New Roman" w:hAnsi="Calibri" w:cs="Calibri"/>
          <w:kern w:val="0"/>
          <w:lang w:eastAsia="en-AU"/>
          <w14:ligatures w14:val="none"/>
        </w:rPr>
        <w:t xml:space="preserve"> </w:t>
      </w:r>
      <w:r w:rsidR="00D46BB6">
        <w:rPr>
          <w:rFonts w:ascii="Calibri" w:eastAsia="Times New Roman" w:hAnsi="Calibri" w:cs="Calibri"/>
          <w:kern w:val="0"/>
          <w:lang w:eastAsia="en-AU"/>
          <w14:ligatures w14:val="none"/>
        </w:rPr>
        <w:t>either as a e-copy or Hard copy dependant on details provided at enrolment</w:t>
      </w:r>
      <w:r w:rsidRPr="00D972F1">
        <w:rPr>
          <w:rFonts w:ascii="Calibri" w:eastAsia="Times New Roman" w:hAnsi="Calibri" w:cs="Calibri"/>
          <w:kern w:val="0"/>
          <w:lang w:eastAsia="en-AU"/>
          <w14:ligatures w14:val="none"/>
        </w:rPr>
        <w:t>.</w:t>
      </w:r>
    </w:p>
    <w:p w14:paraId="0086ACA1" w14:textId="4B125298" w:rsidR="00D972F1" w:rsidRPr="00D972F1" w:rsidRDefault="00D972F1" w:rsidP="00D972F1">
      <w:pPr>
        <w:spacing w:before="100" w:beforeAutospacing="1" w:after="100" w:afterAutospacing="1" w:line="360" w:lineRule="auto"/>
        <w:rPr>
          <w:rFonts w:ascii="Calibri" w:eastAsia="Times New Roman" w:hAnsi="Calibri" w:cs="Calibri"/>
          <w:kern w:val="0"/>
          <w:lang w:eastAsia="en-AU"/>
          <w14:ligatures w14:val="none"/>
        </w:rPr>
      </w:pPr>
      <w:r w:rsidRPr="00D972F1">
        <w:rPr>
          <w:rFonts w:ascii="Calibri" w:eastAsia="Times New Roman" w:hAnsi="Calibri" w:cs="Calibri"/>
          <w:kern w:val="0"/>
          <w:lang w:eastAsia="en-AU"/>
          <w14:ligatures w14:val="none"/>
        </w:rPr>
        <w:t xml:space="preserve">All qualifications and statements of attainment will be issued by </w:t>
      </w:r>
      <w:r w:rsidR="00D46BB6">
        <w:rPr>
          <w:rFonts w:ascii="Calibri" w:eastAsia="Times New Roman" w:hAnsi="Calibri" w:cs="Calibri"/>
          <w:kern w:val="0"/>
          <w:lang w:eastAsia="en-AU"/>
          <w14:ligatures w14:val="none"/>
        </w:rPr>
        <w:t>Fireground</w:t>
      </w:r>
      <w:r w:rsidRPr="00D972F1">
        <w:rPr>
          <w:rFonts w:ascii="Calibri" w:eastAsia="Times New Roman" w:hAnsi="Calibri" w:cs="Calibri"/>
          <w:kern w:val="0"/>
          <w:lang w:eastAsia="en-AU"/>
          <w14:ligatures w14:val="none"/>
        </w:rPr>
        <w:t xml:space="preserve"> Pty L</w:t>
      </w:r>
      <w:r w:rsidR="00D46BB6">
        <w:rPr>
          <w:rFonts w:ascii="Calibri" w:eastAsia="Times New Roman" w:hAnsi="Calibri" w:cs="Calibri"/>
          <w:kern w:val="0"/>
          <w:lang w:eastAsia="en-AU"/>
          <w14:ligatures w14:val="none"/>
        </w:rPr>
        <w:t>imited</w:t>
      </w:r>
      <w:r w:rsidRPr="00D972F1">
        <w:rPr>
          <w:rFonts w:ascii="Calibri" w:eastAsia="Times New Roman" w:hAnsi="Calibri" w:cs="Calibri"/>
          <w:kern w:val="0"/>
          <w:lang w:eastAsia="en-AU"/>
          <w14:ligatures w14:val="none"/>
        </w:rPr>
        <w:t xml:space="preserve"> and will be issued</w:t>
      </w:r>
      <w:r w:rsidR="00D46BB6">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without alteration or erasure and be identified by a unique number – printed on the qualification or statement.</w:t>
      </w:r>
    </w:p>
    <w:p w14:paraId="2BC17901" w14:textId="62E4751B" w:rsidR="00D972F1" w:rsidRPr="00D972F1" w:rsidRDefault="00D972F1" w:rsidP="00D972F1">
      <w:pPr>
        <w:spacing w:before="100" w:beforeAutospacing="1" w:after="100" w:afterAutospacing="1" w:line="360" w:lineRule="auto"/>
        <w:rPr>
          <w:rFonts w:ascii="Calibri" w:eastAsia="Times New Roman" w:hAnsi="Calibri" w:cs="Calibri"/>
          <w:kern w:val="0"/>
          <w:lang w:eastAsia="en-AU"/>
          <w14:ligatures w14:val="none"/>
        </w:rPr>
      </w:pPr>
      <w:r w:rsidRPr="00D972F1">
        <w:rPr>
          <w:rFonts w:ascii="Calibri" w:eastAsia="Times New Roman" w:hAnsi="Calibri" w:cs="Calibri"/>
          <w:kern w:val="0"/>
          <w:lang w:eastAsia="en-AU"/>
          <w14:ligatures w14:val="none"/>
        </w:rPr>
        <w:t>Qualifications and statements of attainments must be issued according to the student’s legal name as provided</w:t>
      </w:r>
      <w:r w:rsidR="00D46BB6">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when creating their Unique Student Identifier (USI). In order for Certification to be re-issued under a new name,</w:t>
      </w:r>
      <w:r w:rsidR="008306E6">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relevant evidence supporting the change of name will be requested. In addition to this, the students name will</w:t>
      </w:r>
      <w:r w:rsidR="008306E6">
        <w:rPr>
          <w:rFonts w:ascii="Calibri" w:eastAsia="Times New Roman" w:hAnsi="Calibri" w:cs="Calibri"/>
          <w:kern w:val="0"/>
          <w:lang w:eastAsia="en-AU"/>
          <w14:ligatures w14:val="none"/>
        </w:rPr>
        <w:t xml:space="preserve"> </w:t>
      </w:r>
      <w:r w:rsidRPr="00D972F1">
        <w:rPr>
          <w:rFonts w:ascii="Calibri" w:eastAsia="Times New Roman" w:hAnsi="Calibri" w:cs="Calibri"/>
          <w:kern w:val="0"/>
          <w:lang w:eastAsia="en-AU"/>
          <w14:ligatures w14:val="none"/>
        </w:rPr>
        <w:t>need to be updated in the USI system in order for the new certification to be issued.</w:t>
      </w:r>
    </w:p>
    <w:p w14:paraId="6F5ABED9" w14:textId="6A82AE1A" w:rsidR="005F2841" w:rsidRDefault="008306E6"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kern w:val="0"/>
          <w:lang w:eastAsia="en-AU"/>
          <w14:ligatures w14:val="none"/>
        </w:rPr>
        <w:t>Fireground</w:t>
      </w:r>
      <w:r w:rsidR="00D972F1" w:rsidRPr="00D972F1">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D972F1" w:rsidRPr="00D972F1">
        <w:rPr>
          <w:rFonts w:ascii="Calibri" w:eastAsia="Times New Roman" w:hAnsi="Calibri" w:cs="Calibri"/>
          <w:kern w:val="0"/>
          <w:lang w:eastAsia="en-AU"/>
          <w14:ligatures w14:val="none"/>
        </w:rPr>
        <w:t xml:space="preserve"> will maintain data of all qualifications/statements of attainment issued for a period of</w:t>
      </w:r>
      <w:r>
        <w:rPr>
          <w:rFonts w:ascii="Calibri" w:eastAsia="Times New Roman" w:hAnsi="Calibri" w:cs="Calibri"/>
          <w:kern w:val="0"/>
          <w:lang w:eastAsia="en-AU"/>
          <w14:ligatures w14:val="none"/>
        </w:rPr>
        <w:t xml:space="preserve"> </w:t>
      </w:r>
      <w:r w:rsidR="00D972F1" w:rsidRPr="00D972F1">
        <w:rPr>
          <w:rFonts w:ascii="Calibri" w:eastAsia="Times New Roman" w:hAnsi="Calibri" w:cs="Calibri"/>
          <w:kern w:val="0"/>
          <w:lang w:eastAsia="en-AU"/>
          <w14:ligatures w14:val="none"/>
        </w:rPr>
        <w:t>thirty (30) years.</w:t>
      </w:r>
    </w:p>
    <w:p w14:paraId="7BD51213" w14:textId="526DDB2E" w:rsidR="000F5FCA" w:rsidRPr="000F5FCA" w:rsidRDefault="002744F9"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8</w:t>
      </w:r>
      <w:r>
        <w:rPr>
          <w:rFonts w:ascii="Calibri" w:eastAsia="Times New Roman" w:hAnsi="Calibri" w:cs="Calibri"/>
          <w:b/>
          <w:bCs/>
          <w:color w:val="FF8103"/>
          <w:kern w:val="0"/>
          <w:sz w:val="28"/>
          <w:szCs w:val="28"/>
          <w:lang w:eastAsia="en-AU"/>
          <w14:ligatures w14:val="none"/>
        </w:rPr>
        <w:t xml:space="preserve">.1 </w:t>
      </w:r>
      <w:r w:rsidR="000F5FCA" w:rsidRPr="000F5FCA">
        <w:rPr>
          <w:rFonts w:ascii="Calibri" w:eastAsia="Times New Roman" w:hAnsi="Calibri" w:cs="Calibri"/>
          <w:b/>
          <w:bCs/>
          <w:color w:val="FF8103"/>
          <w:kern w:val="0"/>
          <w:sz w:val="28"/>
          <w:szCs w:val="28"/>
          <w:lang w:eastAsia="en-AU"/>
          <w14:ligatures w14:val="none"/>
        </w:rPr>
        <w:t>Testamur/Award</w:t>
      </w:r>
    </w:p>
    <w:p w14:paraId="0F7EA29C" w14:textId="18AAFAF7" w:rsidR="000F5FCA" w:rsidRPr="000F5FCA" w:rsidRDefault="000F5FCA" w:rsidP="000F5FCA">
      <w:pPr>
        <w:spacing w:before="100" w:beforeAutospacing="1" w:after="100" w:afterAutospacing="1" w:line="360" w:lineRule="auto"/>
        <w:rPr>
          <w:rFonts w:ascii="Calibri" w:eastAsia="Times New Roman" w:hAnsi="Calibri" w:cs="Calibri"/>
          <w:kern w:val="0"/>
          <w:lang w:eastAsia="en-AU"/>
          <w14:ligatures w14:val="none"/>
        </w:rPr>
      </w:pPr>
      <w:r w:rsidRPr="000F5FCA">
        <w:rPr>
          <w:rFonts w:ascii="Calibri" w:eastAsia="Times New Roman" w:hAnsi="Calibri" w:cs="Calibri"/>
          <w:kern w:val="0"/>
          <w:lang w:eastAsia="en-AU"/>
          <w14:ligatures w14:val="none"/>
        </w:rPr>
        <w:t>To be eligible for a Qualification (e.g. Certificate) a student must</w:t>
      </w:r>
      <w:r>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have successfully completed and achieved competency in all the required</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course work and assessments as set out in the course outline.</w:t>
      </w:r>
    </w:p>
    <w:p w14:paraId="7B9543C7" w14:textId="77777777" w:rsidR="00083247" w:rsidRDefault="00083247"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p>
    <w:p w14:paraId="0CD33B44" w14:textId="77777777" w:rsidR="00083247" w:rsidRDefault="00083247"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p>
    <w:p w14:paraId="0830E5C2" w14:textId="28562B98" w:rsidR="000F5FCA" w:rsidRPr="000F5FCA" w:rsidRDefault="002744F9"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8</w:t>
      </w:r>
      <w:r>
        <w:rPr>
          <w:rFonts w:ascii="Calibri" w:eastAsia="Times New Roman" w:hAnsi="Calibri" w:cs="Calibri"/>
          <w:b/>
          <w:bCs/>
          <w:color w:val="FF8103"/>
          <w:kern w:val="0"/>
          <w:sz w:val="28"/>
          <w:szCs w:val="28"/>
          <w:lang w:eastAsia="en-AU"/>
          <w14:ligatures w14:val="none"/>
        </w:rPr>
        <w:t xml:space="preserve">.2 </w:t>
      </w:r>
      <w:r w:rsidR="000F5FCA" w:rsidRPr="000F5FCA">
        <w:rPr>
          <w:rFonts w:ascii="Calibri" w:eastAsia="Times New Roman" w:hAnsi="Calibri" w:cs="Calibri"/>
          <w:b/>
          <w:bCs/>
          <w:color w:val="FF8103"/>
          <w:kern w:val="0"/>
          <w:sz w:val="28"/>
          <w:szCs w:val="28"/>
          <w:lang w:eastAsia="en-AU"/>
          <w14:ligatures w14:val="none"/>
        </w:rPr>
        <w:t>Statement of Attainment</w:t>
      </w:r>
    </w:p>
    <w:p w14:paraId="0179CC66" w14:textId="511CC334" w:rsidR="000F5FCA" w:rsidRPr="000F5FCA" w:rsidRDefault="000F5FCA" w:rsidP="000F5FCA">
      <w:pPr>
        <w:spacing w:before="100" w:beforeAutospacing="1" w:after="100" w:afterAutospacing="1" w:line="360" w:lineRule="auto"/>
        <w:rPr>
          <w:rFonts w:ascii="Calibri" w:eastAsia="Times New Roman" w:hAnsi="Calibri" w:cs="Calibri"/>
          <w:kern w:val="0"/>
          <w:lang w:eastAsia="en-AU"/>
          <w14:ligatures w14:val="none"/>
        </w:rPr>
      </w:pPr>
      <w:r w:rsidRPr="000F5FCA">
        <w:rPr>
          <w:rFonts w:ascii="Calibri" w:eastAsia="Times New Roman" w:hAnsi="Calibri" w:cs="Calibri"/>
          <w:kern w:val="0"/>
          <w:lang w:eastAsia="en-AU"/>
          <w14:ligatures w14:val="none"/>
        </w:rPr>
        <w:t>As a student progresses through their learning and successfully completes a</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unit of competency or module, a Statement of Attainment (SoA) will be</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awarded for those units completed where the full certificate level</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course has not been completed.</w:t>
      </w:r>
    </w:p>
    <w:p w14:paraId="733DA68D" w14:textId="77777777" w:rsidR="00F75A7C" w:rsidRDefault="002744F9" w:rsidP="000F5FCA">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8</w:t>
      </w:r>
      <w:r>
        <w:rPr>
          <w:rFonts w:ascii="Calibri" w:eastAsia="Times New Roman" w:hAnsi="Calibri" w:cs="Calibri"/>
          <w:b/>
          <w:bCs/>
          <w:color w:val="FF8103"/>
          <w:kern w:val="0"/>
          <w:sz w:val="28"/>
          <w:szCs w:val="28"/>
          <w:lang w:eastAsia="en-AU"/>
          <w14:ligatures w14:val="none"/>
        </w:rPr>
        <w:t xml:space="preserve">.3 </w:t>
      </w:r>
      <w:r w:rsidR="000F5FCA" w:rsidRPr="000F5FCA">
        <w:rPr>
          <w:rFonts w:ascii="Calibri" w:eastAsia="Times New Roman" w:hAnsi="Calibri" w:cs="Calibri"/>
          <w:b/>
          <w:bCs/>
          <w:color w:val="FF8103"/>
          <w:kern w:val="0"/>
          <w:sz w:val="28"/>
          <w:szCs w:val="28"/>
          <w:lang w:eastAsia="en-AU"/>
          <w14:ligatures w14:val="none"/>
        </w:rPr>
        <w:t>Statement of Attendance</w:t>
      </w:r>
    </w:p>
    <w:p w14:paraId="7B72AC37" w14:textId="55D54ED2" w:rsidR="000F5FCA" w:rsidRDefault="000F5FCA" w:rsidP="000F5FCA">
      <w:pPr>
        <w:spacing w:before="100" w:beforeAutospacing="1" w:after="100" w:afterAutospacing="1" w:line="360" w:lineRule="auto"/>
        <w:rPr>
          <w:rFonts w:ascii="Calibri" w:eastAsia="Times New Roman" w:hAnsi="Calibri" w:cs="Calibri"/>
          <w:kern w:val="0"/>
          <w:lang w:eastAsia="en-AU"/>
          <w14:ligatures w14:val="none"/>
        </w:rPr>
      </w:pPr>
      <w:r w:rsidRPr="000F5FCA">
        <w:rPr>
          <w:rFonts w:ascii="Calibri" w:eastAsia="Times New Roman" w:hAnsi="Calibri" w:cs="Calibri"/>
          <w:kern w:val="0"/>
          <w:lang w:eastAsia="en-AU"/>
          <w14:ligatures w14:val="none"/>
        </w:rPr>
        <w:t>Statements of attendance are supplied to students who decide not to proceed with the assessment component</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of a course but still require documented evidence of attendance, or for students who attend non-accredited</w:t>
      </w:r>
      <w:r w:rsidR="00476E2B">
        <w:rPr>
          <w:rFonts w:ascii="Calibri" w:eastAsia="Times New Roman" w:hAnsi="Calibri" w:cs="Calibri"/>
          <w:kern w:val="0"/>
          <w:lang w:eastAsia="en-AU"/>
          <w14:ligatures w14:val="none"/>
        </w:rPr>
        <w:t xml:space="preserve"> </w:t>
      </w:r>
      <w:r w:rsidRPr="000F5FCA">
        <w:rPr>
          <w:rFonts w:ascii="Calibri" w:eastAsia="Times New Roman" w:hAnsi="Calibri" w:cs="Calibri"/>
          <w:kern w:val="0"/>
          <w:lang w:eastAsia="en-AU"/>
          <w14:ligatures w14:val="none"/>
        </w:rPr>
        <w:t>training (e.g. skills only).</w:t>
      </w:r>
    </w:p>
    <w:p w14:paraId="2D82BB94" w14:textId="60363C27" w:rsidR="00857450" w:rsidRPr="00857450" w:rsidRDefault="002744F9" w:rsidP="00857450">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2</w:t>
      </w:r>
      <w:r w:rsidR="00F75A7C">
        <w:rPr>
          <w:rFonts w:ascii="Calibri" w:eastAsia="Times New Roman" w:hAnsi="Calibri" w:cs="Calibri"/>
          <w:b/>
          <w:bCs/>
          <w:color w:val="FF8103"/>
          <w:kern w:val="0"/>
          <w:sz w:val="28"/>
          <w:szCs w:val="28"/>
          <w:lang w:eastAsia="en-AU"/>
          <w14:ligatures w14:val="none"/>
        </w:rPr>
        <w:t>8</w:t>
      </w:r>
      <w:r>
        <w:rPr>
          <w:rFonts w:ascii="Calibri" w:eastAsia="Times New Roman" w:hAnsi="Calibri" w:cs="Calibri"/>
          <w:b/>
          <w:bCs/>
          <w:color w:val="FF8103"/>
          <w:kern w:val="0"/>
          <w:sz w:val="28"/>
          <w:szCs w:val="28"/>
          <w:lang w:eastAsia="en-AU"/>
          <w14:ligatures w14:val="none"/>
        </w:rPr>
        <w:t xml:space="preserve">.4 </w:t>
      </w:r>
      <w:r w:rsidR="00857450" w:rsidRPr="00857450">
        <w:rPr>
          <w:rFonts w:ascii="Calibri" w:eastAsia="Times New Roman" w:hAnsi="Calibri" w:cs="Calibri"/>
          <w:b/>
          <w:bCs/>
          <w:color w:val="FF8103"/>
          <w:kern w:val="0"/>
          <w:sz w:val="28"/>
          <w:szCs w:val="28"/>
          <w:lang w:eastAsia="en-AU"/>
          <w14:ligatures w14:val="none"/>
        </w:rPr>
        <w:t>Superseded Units/Qualifications</w:t>
      </w:r>
    </w:p>
    <w:p w14:paraId="5327EBF7" w14:textId="1A43C120" w:rsidR="00857450" w:rsidRPr="00857450" w:rsidRDefault="00857450" w:rsidP="00857450">
      <w:pPr>
        <w:spacing w:before="100" w:beforeAutospacing="1" w:after="100" w:afterAutospacing="1" w:line="360" w:lineRule="auto"/>
        <w:rPr>
          <w:rFonts w:ascii="Calibri" w:eastAsia="Times New Roman" w:hAnsi="Calibri" w:cs="Calibri"/>
          <w:kern w:val="0"/>
          <w:lang w:eastAsia="en-AU"/>
          <w14:ligatures w14:val="none"/>
        </w:rPr>
      </w:pPr>
      <w:r w:rsidRPr="00857450">
        <w:rPr>
          <w:rFonts w:ascii="Calibri" w:eastAsia="Times New Roman" w:hAnsi="Calibri" w:cs="Calibri"/>
          <w:kern w:val="0"/>
          <w:lang w:eastAsia="en-AU"/>
          <w14:ligatures w14:val="none"/>
        </w:rPr>
        <w:t xml:space="preserve">It is the aim of </w:t>
      </w:r>
      <w:r>
        <w:rPr>
          <w:rFonts w:ascii="Calibri" w:eastAsia="Times New Roman" w:hAnsi="Calibri" w:cs="Calibri"/>
          <w:kern w:val="0"/>
          <w:lang w:eastAsia="en-AU"/>
          <w14:ligatures w14:val="none"/>
        </w:rPr>
        <w:t>Fireground</w:t>
      </w:r>
      <w:r w:rsidRPr="00857450">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857450">
        <w:rPr>
          <w:rFonts w:ascii="Calibri" w:eastAsia="Times New Roman" w:hAnsi="Calibri" w:cs="Calibri"/>
          <w:kern w:val="0"/>
          <w:lang w:eastAsia="en-AU"/>
          <w14:ligatures w14:val="none"/>
        </w:rPr>
        <w:t xml:space="preserve"> to ensure that students have every opportunity to undertake the most</w:t>
      </w:r>
      <w:r>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current unit of competency or qualification. When a Training Package (unit of competency/qualification) is</w:t>
      </w:r>
      <w:r>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 xml:space="preserve">superseded, </w:t>
      </w:r>
      <w:r>
        <w:rPr>
          <w:rFonts w:ascii="Calibri" w:eastAsia="Times New Roman" w:hAnsi="Calibri" w:cs="Calibri"/>
          <w:kern w:val="0"/>
          <w:lang w:eastAsia="en-AU"/>
          <w14:ligatures w14:val="none"/>
        </w:rPr>
        <w:t>Fireground</w:t>
      </w:r>
      <w:r w:rsidRPr="00857450">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857450">
        <w:rPr>
          <w:rFonts w:ascii="Calibri" w:eastAsia="Times New Roman" w:hAnsi="Calibri" w:cs="Calibri"/>
          <w:kern w:val="0"/>
          <w:lang w:eastAsia="en-AU"/>
          <w14:ligatures w14:val="none"/>
        </w:rPr>
        <w:t xml:space="preserve"> will ensure all students are either supported to complete the course in</w:t>
      </w:r>
      <w:r>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which they are enrolled or will transfer them to the current training product within twelve months.</w:t>
      </w:r>
    </w:p>
    <w:p w14:paraId="445E637A" w14:textId="40BFE919" w:rsidR="00857450" w:rsidRPr="00857450" w:rsidRDefault="00857450" w:rsidP="00857450">
      <w:pPr>
        <w:spacing w:before="100" w:beforeAutospacing="1" w:after="100" w:afterAutospacing="1" w:line="360" w:lineRule="auto"/>
        <w:rPr>
          <w:rFonts w:ascii="Calibri" w:eastAsia="Times New Roman" w:hAnsi="Calibri" w:cs="Calibri"/>
          <w:kern w:val="0"/>
          <w:lang w:eastAsia="en-AU"/>
          <w14:ligatures w14:val="none"/>
        </w:rPr>
      </w:pPr>
      <w:r w:rsidRPr="00857450">
        <w:rPr>
          <w:rFonts w:ascii="Calibri" w:eastAsia="Times New Roman" w:hAnsi="Calibri" w:cs="Calibri"/>
          <w:kern w:val="0"/>
          <w:lang w:eastAsia="en-AU"/>
          <w14:ligatures w14:val="none"/>
        </w:rPr>
        <w:t xml:space="preserve">As soon as is practical after the endorsement of the new training package, </w:t>
      </w:r>
      <w:r w:rsidR="00C33749">
        <w:rPr>
          <w:rFonts w:ascii="Calibri" w:eastAsia="Times New Roman" w:hAnsi="Calibri" w:cs="Calibri"/>
          <w:kern w:val="0"/>
          <w:lang w:eastAsia="en-AU"/>
          <w14:ligatures w14:val="none"/>
        </w:rPr>
        <w:t>Fireground</w:t>
      </w:r>
      <w:r w:rsidRPr="00857450">
        <w:rPr>
          <w:rFonts w:ascii="Calibri" w:eastAsia="Times New Roman" w:hAnsi="Calibri" w:cs="Calibri"/>
          <w:kern w:val="0"/>
          <w:lang w:eastAsia="en-AU"/>
          <w14:ligatures w14:val="none"/>
        </w:rPr>
        <w:t xml:space="preserve"> Pty L</w:t>
      </w:r>
      <w:r w:rsidR="00C33749">
        <w:rPr>
          <w:rFonts w:ascii="Calibri" w:eastAsia="Times New Roman" w:hAnsi="Calibri" w:cs="Calibri"/>
          <w:kern w:val="0"/>
          <w:lang w:eastAsia="en-AU"/>
          <w14:ligatures w14:val="none"/>
        </w:rPr>
        <w:t>imited</w:t>
      </w:r>
      <w:r w:rsidRPr="00857450">
        <w:rPr>
          <w:rFonts w:ascii="Calibri" w:eastAsia="Times New Roman" w:hAnsi="Calibri" w:cs="Calibri"/>
          <w:kern w:val="0"/>
          <w:lang w:eastAsia="en-AU"/>
          <w14:ligatures w14:val="none"/>
        </w:rPr>
        <w:t xml:space="preserve"> will</w:t>
      </w:r>
      <w:r w:rsidR="00C33749">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commence delivery of the new units of competency/qualifications. There will be a monitored review of training</w:t>
      </w:r>
      <w:r w:rsidR="00C33749">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resources, strategies and advertising materials. Mapping of the old training package qualifications to the new</w:t>
      </w:r>
      <w:r w:rsidR="00920AFF">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will be accessed and any professional development requirements of current and prospective trainers and</w:t>
      </w:r>
      <w:r w:rsidR="00920AFF">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assessors will be identified and implemented.</w:t>
      </w:r>
    </w:p>
    <w:p w14:paraId="704382D0" w14:textId="1BDB3190" w:rsidR="00857450" w:rsidRDefault="00857450" w:rsidP="00857450">
      <w:pPr>
        <w:spacing w:before="100" w:beforeAutospacing="1" w:after="100" w:afterAutospacing="1" w:line="360" w:lineRule="auto"/>
        <w:rPr>
          <w:rFonts w:ascii="Calibri" w:eastAsia="Times New Roman" w:hAnsi="Calibri" w:cs="Calibri"/>
          <w:kern w:val="0"/>
          <w:lang w:eastAsia="en-AU"/>
          <w14:ligatures w14:val="none"/>
        </w:rPr>
      </w:pPr>
      <w:r w:rsidRPr="00857450">
        <w:rPr>
          <w:rFonts w:ascii="Calibri" w:eastAsia="Times New Roman" w:hAnsi="Calibri" w:cs="Calibri"/>
          <w:kern w:val="0"/>
          <w:lang w:eastAsia="en-AU"/>
          <w14:ligatures w14:val="none"/>
        </w:rPr>
        <w:t>During this transition period particular attention will be given to monitoring client feedback and the</w:t>
      </w:r>
      <w:r w:rsidR="00920AFF">
        <w:rPr>
          <w:rFonts w:ascii="Calibri" w:eastAsia="Times New Roman" w:hAnsi="Calibri" w:cs="Calibri"/>
          <w:kern w:val="0"/>
          <w:lang w:eastAsia="en-AU"/>
          <w14:ligatures w14:val="none"/>
        </w:rPr>
        <w:t xml:space="preserve"> </w:t>
      </w:r>
      <w:r w:rsidRPr="00857450">
        <w:rPr>
          <w:rFonts w:ascii="Calibri" w:eastAsia="Times New Roman" w:hAnsi="Calibri" w:cs="Calibri"/>
          <w:kern w:val="0"/>
          <w:lang w:eastAsia="en-AU"/>
          <w14:ligatures w14:val="none"/>
        </w:rPr>
        <w:t>implementation of any changes that are identified as necessary in this process.</w:t>
      </w:r>
    </w:p>
    <w:p w14:paraId="2902E03C" w14:textId="21024C83" w:rsidR="00A909EB" w:rsidRDefault="003F076E" w:rsidP="00857450">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E612CD8">
          <v:rect id="_x0000_i1050" style="width:0;height:1.5pt" o:hralign="center" o:hrstd="t" o:hr="t" fillcolor="#a0a0a0" stroked="f"/>
        </w:pict>
      </w:r>
    </w:p>
    <w:p w14:paraId="629372A6" w14:textId="77777777" w:rsidR="00083247" w:rsidRDefault="00083247" w:rsidP="00A909EB">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p>
    <w:p w14:paraId="1E63DE97" w14:textId="1E955966" w:rsidR="00A909EB" w:rsidRPr="00A909EB" w:rsidRDefault="002744F9" w:rsidP="00A909EB">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2</w:t>
      </w:r>
      <w:r w:rsidR="00F75A7C">
        <w:rPr>
          <w:rFonts w:ascii="Calibri" w:eastAsia="Times New Roman" w:hAnsi="Calibri" w:cs="Calibri"/>
          <w:b/>
          <w:bCs/>
          <w:color w:val="FF8103"/>
          <w:kern w:val="0"/>
          <w:sz w:val="32"/>
          <w:szCs w:val="32"/>
          <w:lang w:eastAsia="en-AU"/>
          <w14:ligatures w14:val="none"/>
        </w:rPr>
        <w:t>9</w:t>
      </w:r>
      <w:r>
        <w:rPr>
          <w:rFonts w:ascii="Calibri" w:eastAsia="Times New Roman" w:hAnsi="Calibri" w:cs="Calibri"/>
          <w:b/>
          <w:bCs/>
          <w:color w:val="FF8103"/>
          <w:kern w:val="0"/>
          <w:sz w:val="32"/>
          <w:szCs w:val="32"/>
          <w:lang w:eastAsia="en-AU"/>
          <w14:ligatures w14:val="none"/>
        </w:rPr>
        <w:t xml:space="preserve">. </w:t>
      </w:r>
      <w:r w:rsidR="00A909EB" w:rsidRPr="00A909EB">
        <w:rPr>
          <w:rFonts w:ascii="Calibri" w:eastAsia="Times New Roman" w:hAnsi="Calibri" w:cs="Calibri"/>
          <w:b/>
          <w:bCs/>
          <w:color w:val="FF8103"/>
          <w:kern w:val="0"/>
          <w:sz w:val="32"/>
          <w:szCs w:val="32"/>
          <w:lang w:eastAsia="en-AU"/>
          <w14:ligatures w14:val="none"/>
        </w:rPr>
        <w:t>Student Feedback</w:t>
      </w:r>
    </w:p>
    <w:p w14:paraId="06203C47" w14:textId="741E9F4D" w:rsidR="00A909EB" w:rsidRPr="00A909EB" w:rsidRDefault="00A909EB" w:rsidP="00A909EB">
      <w:pPr>
        <w:spacing w:before="100" w:beforeAutospacing="1" w:after="100" w:afterAutospacing="1" w:line="360" w:lineRule="auto"/>
        <w:rPr>
          <w:rFonts w:ascii="Calibri" w:eastAsia="Times New Roman" w:hAnsi="Calibri" w:cs="Calibri"/>
          <w:kern w:val="0"/>
          <w:lang w:eastAsia="en-AU"/>
          <w14:ligatures w14:val="none"/>
        </w:rPr>
      </w:pPr>
      <w:r w:rsidRPr="00A909EB">
        <w:rPr>
          <w:rFonts w:ascii="Calibri" w:eastAsia="Times New Roman" w:hAnsi="Calibri" w:cs="Calibri"/>
          <w:kern w:val="0"/>
          <w:lang w:eastAsia="en-AU"/>
          <w14:ligatures w14:val="none"/>
        </w:rPr>
        <w:t>Feedback from you is pivotal in our efforts to continue to improve the services and courses that we offer. When</w:t>
      </w:r>
      <w:r w:rsidR="001138DB">
        <w:rPr>
          <w:rFonts w:ascii="Calibri" w:eastAsia="Times New Roman" w:hAnsi="Calibri" w:cs="Calibri"/>
          <w:kern w:val="0"/>
          <w:lang w:eastAsia="en-AU"/>
          <w14:ligatures w14:val="none"/>
        </w:rPr>
        <w:t xml:space="preserve"> </w:t>
      </w:r>
      <w:r w:rsidRPr="00A909EB">
        <w:rPr>
          <w:rFonts w:ascii="Calibri" w:eastAsia="Times New Roman" w:hAnsi="Calibri" w:cs="Calibri"/>
          <w:kern w:val="0"/>
          <w:lang w:eastAsia="en-AU"/>
          <w14:ligatures w14:val="none"/>
        </w:rPr>
        <w:t>your trainer asks you to complete a survey, please take time to give a considered response. If, for any reason,</w:t>
      </w:r>
      <w:r w:rsidR="001138DB">
        <w:rPr>
          <w:rFonts w:ascii="Calibri" w:eastAsia="Times New Roman" w:hAnsi="Calibri" w:cs="Calibri"/>
          <w:kern w:val="0"/>
          <w:lang w:eastAsia="en-AU"/>
          <w14:ligatures w14:val="none"/>
        </w:rPr>
        <w:t xml:space="preserve"> </w:t>
      </w:r>
      <w:r w:rsidRPr="00A909EB">
        <w:rPr>
          <w:rFonts w:ascii="Calibri" w:eastAsia="Times New Roman" w:hAnsi="Calibri" w:cs="Calibri"/>
          <w:kern w:val="0"/>
          <w:lang w:eastAsia="en-AU"/>
          <w14:ligatures w14:val="none"/>
        </w:rPr>
        <w:t xml:space="preserve">you are unable or uncomfortable completing the form in class, </w:t>
      </w:r>
      <w:r w:rsidR="00893487">
        <w:rPr>
          <w:rFonts w:ascii="Calibri" w:eastAsia="Times New Roman" w:hAnsi="Calibri" w:cs="Calibri"/>
          <w:kern w:val="0"/>
          <w:lang w:eastAsia="en-AU"/>
          <w14:ligatures w14:val="none"/>
        </w:rPr>
        <w:t xml:space="preserve">you can </w:t>
      </w:r>
      <w:r w:rsidRPr="00A909EB">
        <w:rPr>
          <w:rFonts w:ascii="Calibri" w:eastAsia="Times New Roman" w:hAnsi="Calibri" w:cs="Calibri"/>
          <w:kern w:val="0"/>
          <w:lang w:eastAsia="en-AU"/>
          <w14:ligatures w14:val="none"/>
        </w:rPr>
        <w:t>complete and simply email to us.</w:t>
      </w:r>
    </w:p>
    <w:p w14:paraId="719B75FA" w14:textId="05F69C5C" w:rsidR="00A909EB" w:rsidRPr="00A909EB" w:rsidRDefault="00A909EB" w:rsidP="00A909EB">
      <w:pPr>
        <w:spacing w:before="100" w:beforeAutospacing="1" w:after="100" w:afterAutospacing="1" w:line="360" w:lineRule="auto"/>
        <w:rPr>
          <w:rFonts w:ascii="Calibri" w:eastAsia="Times New Roman" w:hAnsi="Calibri" w:cs="Calibri"/>
          <w:kern w:val="0"/>
          <w:lang w:eastAsia="en-AU"/>
          <w14:ligatures w14:val="none"/>
        </w:rPr>
      </w:pPr>
      <w:r w:rsidRPr="00A909EB">
        <w:rPr>
          <w:rFonts w:ascii="Calibri" w:eastAsia="Times New Roman" w:hAnsi="Calibri" w:cs="Calibri"/>
          <w:kern w:val="0"/>
          <w:lang w:eastAsia="en-AU"/>
          <w14:ligatures w14:val="none"/>
        </w:rPr>
        <w:t>Successful students will also receive an email advising that their Certificate</w:t>
      </w:r>
      <w:r w:rsidR="00893487">
        <w:rPr>
          <w:rFonts w:ascii="Calibri" w:eastAsia="Times New Roman" w:hAnsi="Calibri" w:cs="Calibri"/>
          <w:kern w:val="0"/>
          <w:lang w:eastAsia="en-AU"/>
          <w14:ligatures w14:val="none"/>
        </w:rPr>
        <w:t>/SoA</w:t>
      </w:r>
      <w:r w:rsidRPr="00A909EB">
        <w:rPr>
          <w:rFonts w:ascii="Calibri" w:eastAsia="Times New Roman" w:hAnsi="Calibri" w:cs="Calibri"/>
          <w:kern w:val="0"/>
          <w:lang w:eastAsia="en-AU"/>
          <w14:ligatures w14:val="none"/>
        </w:rPr>
        <w:t xml:space="preserve"> has been processed and giving the</w:t>
      </w:r>
      <w:r w:rsidR="00893487">
        <w:rPr>
          <w:rFonts w:ascii="Calibri" w:eastAsia="Times New Roman" w:hAnsi="Calibri" w:cs="Calibri"/>
          <w:kern w:val="0"/>
          <w:lang w:eastAsia="en-AU"/>
          <w14:ligatures w14:val="none"/>
        </w:rPr>
        <w:t xml:space="preserve"> </w:t>
      </w:r>
      <w:r w:rsidRPr="00A909EB">
        <w:rPr>
          <w:rFonts w:ascii="Calibri" w:eastAsia="Times New Roman" w:hAnsi="Calibri" w:cs="Calibri"/>
          <w:kern w:val="0"/>
          <w:lang w:eastAsia="en-AU"/>
          <w14:ligatures w14:val="none"/>
        </w:rPr>
        <w:t>opportunity to respond with any additional feedback they may have regarding their training experience. We do</w:t>
      </w:r>
      <w:r w:rsidR="00893487">
        <w:rPr>
          <w:rFonts w:ascii="Calibri" w:eastAsia="Times New Roman" w:hAnsi="Calibri" w:cs="Calibri"/>
          <w:kern w:val="0"/>
          <w:lang w:eastAsia="en-AU"/>
          <w14:ligatures w14:val="none"/>
        </w:rPr>
        <w:t xml:space="preserve"> </w:t>
      </w:r>
      <w:r w:rsidRPr="00A909EB">
        <w:rPr>
          <w:rFonts w:ascii="Calibri" w:eastAsia="Times New Roman" w:hAnsi="Calibri" w:cs="Calibri"/>
          <w:kern w:val="0"/>
          <w:lang w:eastAsia="en-AU"/>
          <w14:ligatures w14:val="none"/>
        </w:rPr>
        <w:t>listen and we do act on your suggestions for improvements.</w:t>
      </w:r>
    </w:p>
    <w:p w14:paraId="4F9D2D7A" w14:textId="45735298" w:rsidR="00920AFF" w:rsidRDefault="00A909EB" w:rsidP="00A909EB">
      <w:pPr>
        <w:spacing w:before="100" w:beforeAutospacing="1" w:after="100" w:afterAutospacing="1" w:line="360" w:lineRule="auto"/>
        <w:rPr>
          <w:rFonts w:ascii="Calibri" w:eastAsia="Times New Roman" w:hAnsi="Calibri" w:cs="Calibri"/>
          <w:kern w:val="0"/>
          <w:lang w:eastAsia="en-AU"/>
          <w14:ligatures w14:val="none"/>
        </w:rPr>
      </w:pPr>
      <w:r w:rsidRPr="00A909EB">
        <w:rPr>
          <w:rFonts w:ascii="Calibri" w:eastAsia="Times New Roman" w:hAnsi="Calibri" w:cs="Calibri"/>
          <w:kern w:val="0"/>
          <w:lang w:eastAsia="en-AU"/>
          <w14:ligatures w14:val="none"/>
        </w:rPr>
        <w:t xml:space="preserve">Feedback is also encouraged at any time by emailing </w:t>
      </w:r>
      <w:r w:rsidR="00893487">
        <w:rPr>
          <w:rFonts w:ascii="Calibri" w:eastAsia="Times New Roman" w:hAnsi="Calibri" w:cs="Calibri"/>
          <w:kern w:val="0"/>
          <w:lang w:eastAsia="en-AU"/>
          <w14:ligatures w14:val="none"/>
        </w:rPr>
        <w:t>team@fireground</w:t>
      </w:r>
      <w:r w:rsidRPr="00A909EB">
        <w:rPr>
          <w:rFonts w:ascii="Calibri" w:eastAsia="Times New Roman" w:hAnsi="Calibri" w:cs="Calibri"/>
          <w:kern w:val="0"/>
          <w:lang w:eastAsia="en-AU"/>
          <w14:ligatures w14:val="none"/>
        </w:rPr>
        <w:t>.com.au or by phoning</w:t>
      </w:r>
      <w:r w:rsidR="00893487">
        <w:rPr>
          <w:rFonts w:ascii="Calibri" w:eastAsia="Times New Roman" w:hAnsi="Calibri" w:cs="Calibri"/>
          <w:kern w:val="0"/>
          <w:lang w:eastAsia="en-AU"/>
          <w14:ligatures w14:val="none"/>
        </w:rPr>
        <w:t xml:space="preserve"> </w:t>
      </w:r>
      <w:r w:rsidRPr="00A909EB">
        <w:rPr>
          <w:rFonts w:ascii="Calibri" w:eastAsia="Times New Roman" w:hAnsi="Calibri" w:cs="Calibri"/>
          <w:kern w:val="0"/>
          <w:lang w:eastAsia="en-AU"/>
          <w14:ligatures w14:val="none"/>
        </w:rPr>
        <w:t xml:space="preserve">1300 </w:t>
      </w:r>
      <w:r w:rsidR="00893487">
        <w:rPr>
          <w:rFonts w:ascii="Calibri" w:eastAsia="Times New Roman" w:hAnsi="Calibri" w:cs="Calibri"/>
          <w:kern w:val="0"/>
          <w:lang w:eastAsia="en-AU"/>
          <w14:ligatures w14:val="none"/>
        </w:rPr>
        <w:t>183 902</w:t>
      </w:r>
      <w:r w:rsidRPr="00A909EB">
        <w:rPr>
          <w:rFonts w:ascii="Calibri" w:eastAsia="Times New Roman" w:hAnsi="Calibri" w:cs="Calibri"/>
          <w:kern w:val="0"/>
          <w:lang w:eastAsia="en-AU"/>
          <w14:ligatures w14:val="none"/>
        </w:rPr>
        <w:t>.</w:t>
      </w:r>
    </w:p>
    <w:p w14:paraId="64518C10" w14:textId="2152717C" w:rsidR="006B5E7B" w:rsidRDefault="003F076E" w:rsidP="00A909EB">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27772851">
          <v:rect id="_x0000_i1051" style="width:0;height:1.5pt" o:hralign="center" o:hrstd="t" o:hr="t" fillcolor="#a0a0a0" stroked="f"/>
        </w:pict>
      </w:r>
    </w:p>
    <w:p w14:paraId="4E33FB33" w14:textId="4E7E3AA2" w:rsidR="006B5E7B" w:rsidRPr="006B5E7B" w:rsidRDefault="00F75A7C" w:rsidP="006B5E7B">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30</w:t>
      </w:r>
      <w:r w:rsidR="002744F9">
        <w:rPr>
          <w:rFonts w:ascii="Calibri" w:eastAsia="Times New Roman" w:hAnsi="Calibri" w:cs="Calibri"/>
          <w:b/>
          <w:bCs/>
          <w:color w:val="FF8103"/>
          <w:kern w:val="0"/>
          <w:sz w:val="32"/>
          <w:szCs w:val="32"/>
          <w:lang w:eastAsia="en-AU"/>
          <w14:ligatures w14:val="none"/>
        </w:rPr>
        <w:t xml:space="preserve">. </w:t>
      </w:r>
      <w:r w:rsidR="006B5E7B" w:rsidRPr="006B5E7B">
        <w:rPr>
          <w:rFonts w:ascii="Calibri" w:eastAsia="Times New Roman" w:hAnsi="Calibri" w:cs="Calibri"/>
          <w:b/>
          <w:bCs/>
          <w:color w:val="FF8103"/>
          <w:kern w:val="0"/>
          <w:sz w:val="32"/>
          <w:szCs w:val="32"/>
          <w:lang w:eastAsia="en-AU"/>
          <w14:ligatures w14:val="none"/>
        </w:rPr>
        <w:t>Quality Assurance</w:t>
      </w:r>
    </w:p>
    <w:p w14:paraId="0B95DBD6" w14:textId="085F7057" w:rsidR="006B5E7B" w:rsidRPr="006B5E7B" w:rsidRDefault="006B5E7B" w:rsidP="006B5E7B">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6B5E7B">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6B5E7B">
        <w:rPr>
          <w:rFonts w:ascii="Calibri" w:eastAsia="Times New Roman" w:hAnsi="Calibri" w:cs="Calibri"/>
          <w:kern w:val="0"/>
          <w:lang w:eastAsia="en-AU"/>
          <w14:ligatures w14:val="none"/>
        </w:rPr>
        <w:t xml:space="preserve"> is responsible to effectively monitor training and assessment delivered on our behalf to</w:t>
      </w:r>
      <w:r w:rsidR="00C12B4E">
        <w:rPr>
          <w:rFonts w:ascii="Calibri" w:eastAsia="Times New Roman" w:hAnsi="Calibri" w:cs="Calibri"/>
          <w:kern w:val="0"/>
          <w:lang w:eastAsia="en-AU"/>
          <w14:ligatures w14:val="none"/>
        </w:rPr>
        <w:t xml:space="preserve"> </w:t>
      </w:r>
      <w:r w:rsidRPr="006B5E7B">
        <w:rPr>
          <w:rFonts w:ascii="Calibri" w:eastAsia="Times New Roman" w:hAnsi="Calibri" w:cs="Calibri"/>
          <w:kern w:val="0"/>
          <w:lang w:eastAsia="en-AU"/>
          <w14:ligatures w14:val="none"/>
        </w:rPr>
        <w:t>ensure it meets the Standards for RTOs.</w:t>
      </w:r>
    </w:p>
    <w:p w14:paraId="5CA5AF44" w14:textId="587AD7F4" w:rsidR="006B5E7B" w:rsidRDefault="006B5E7B" w:rsidP="006B5E7B">
      <w:pPr>
        <w:spacing w:before="100" w:beforeAutospacing="1" w:after="100" w:afterAutospacing="1" w:line="360" w:lineRule="auto"/>
        <w:rPr>
          <w:rFonts w:ascii="Calibri" w:eastAsia="Times New Roman" w:hAnsi="Calibri" w:cs="Calibri"/>
          <w:kern w:val="0"/>
          <w:lang w:eastAsia="en-AU"/>
          <w14:ligatures w14:val="none"/>
        </w:rPr>
      </w:pPr>
      <w:r w:rsidRPr="006B5E7B">
        <w:rPr>
          <w:rFonts w:ascii="Calibri" w:eastAsia="Times New Roman" w:hAnsi="Calibri" w:cs="Calibri"/>
          <w:kern w:val="0"/>
          <w:lang w:eastAsia="en-AU"/>
          <w14:ligatures w14:val="none"/>
        </w:rPr>
        <w:t xml:space="preserve">As a part of our quality assurance processes at </w:t>
      </w:r>
      <w:r w:rsidR="00C12B4E">
        <w:rPr>
          <w:rFonts w:ascii="Calibri" w:eastAsia="Times New Roman" w:hAnsi="Calibri" w:cs="Calibri"/>
          <w:kern w:val="0"/>
          <w:lang w:eastAsia="en-AU"/>
          <w14:ligatures w14:val="none"/>
        </w:rPr>
        <w:t>Fireground</w:t>
      </w:r>
      <w:r w:rsidRPr="006B5E7B">
        <w:rPr>
          <w:rFonts w:ascii="Calibri" w:eastAsia="Times New Roman" w:hAnsi="Calibri" w:cs="Calibri"/>
          <w:kern w:val="0"/>
          <w:lang w:eastAsia="en-AU"/>
          <w14:ligatures w14:val="none"/>
        </w:rPr>
        <w:t xml:space="preserve"> Pty L</w:t>
      </w:r>
      <w:r w:rsidR="00C12B4E">
        <w:rPr>
          <w:rFonts w:ascii="Calibri" w:eastAsia="Times New Roman" w:hAnsi="Calibri" w:cs="Calibri"/>
          <w:kern w:val="0"/>
          <w:lang w:eastAsia="en-AU"/>
          <w14:ligatures w14:val="none"/>
        </w:rPr>
        <w:t>imited</w:t>
      </w:r>
      <w:r w:rsidRPr="006B5E7B">
        <w:rPr>
          <w:rFonts w:ascii="Calibri" w:eastAsia="Times New Roman" w:hAnsi="Calibri" w:cs="Calibri"/>
          <w:kern w:val="0"/>
          <w:lang w:eastAsia="en-AU"/>
          <w14:ligatures w14:val="none"/>
        </w:rPr>
        <w:t>, you may be contacted by a member of</w:t>
      </w:r>
      <w:r w:rsidR="00C12B4E">
        <w:rPr>
          <w:rFonts w:ascii="Calibri" w:eastAsia="Times New Roman" w:hAnsi="Calibri" w:cs="Calibri"/>
          <w:kern w:val="0"/>
          <w:lang w:eastAsia="en-AU"/>
          <w14:ligatures w14:val="none"/>
        </w:rPr>
        <w:t xml:space="preserve"> Fireground</w:t>
      </w:r>
      <w:r w:rsidRPr="006B5E7B">
        <w:rPr>
          <w:rFonts w:ascii="Calibri" w:eastAsia="Times New Roman" w:hAnsi="Calibri" w:cs="Calibri"/>
          <w:kern w:val="0"/>
          <w:lang w:eastAsia="en-AU"/>
          <w14:ligatures w14:val="none"/>
        </w:rPr>
        <w:t xml:space="preserve"> Pty L</w:t>
      </w:r>
      <w:r w:rsidR="00C12B4E">
        <w:rPr>
          <w:rFonts w:ascii="Calibri" w:eastAsia="Times New Roman" w:hAnsi="Calibri" w:cs="Calibri"/>
          <w:kern w:val="0"/>
          <w:lang w:eastAsia="en-AU"/>
          <w14:ligatures w14:val="none"/>
        </w:rPr>
        <w:t>imited</w:t>
      </w:r>
      <w:r w:rsidRPr="006B5E7B">
        <w:rPr>
          <w:rFonts w:ascii="Calibri" w:eastAsia="Times New Roman" w:hAnsi="Calibri" w:cs="Calibri"/>
          <w:kern w:val="0"/>
          <w:lang w:eastAsia="en-AU"/>
          <w14:ligatures w14:val="none"/>
        </w:rPr>
        <w:t xml:space="preserve"> staff and requested to complete a telephone survey</w:t>
      </w:r>
      <w:r w:rsidR="00C12B4E">
        <w:rPr>
          <w:rFonts w:ascii="Calibri" w:eastAsia="Times New Roman" w:hAnsi="Calibri" w:cs="Calibri"/>
          <w:kern w:val="0"/>
          <w:lang w:eastAsia="en-AU"/>
          <w14:ligatures w14:val="none"/>
        </w:rPr>
        <w:t>or receive an email</w:t>
      </w:r>
      <w:r w:rsidRPr="006B5E7B">
        <w:rPr>
          <w:rFonts w:ascii="Calibri" w:eastAsia="Times New Roman" w:hAnsi="Calibri" w:cs="Calibri"/>
          <w:kern w:val="0"/>
          <w:lang w:eastAsia="en-AU"/>
          <w14:ligatures w14:val="none"/>
        </w:rPr>
        <w:t xml:space="preserve"> to gather feedback on the delivery of</w:t>
      </w:r>
      <w:r w:rsidR="00C12B4E">
        <w:rPr>
          <w:rFonts w:ascii="Calibri" w:eastAsia="Times New Roman" w:hAnsi="Calibri" w:cs="Calibri"/>
          <w:kern w:val="0"/>
          <w:lang w:eastAsia="en-AU"/>
          <w14:ligatures w14:val="none"/>
        </w:rPr>
        <w:t xml:space="preserve"> </w:t>
      </w:r>
      <w:r w:rsidRPr="006B5E7B">
        <w:rPr>
          <w:rFonts w:ascii="Calibri" w:eastAsia="Times New Roman" w:hAnsi="Calibri" w:cs="Calibri"/>
          <w:kern w:val="0"/>
          <w:lang w:eastAsia="en-AU"/>
          <w14:ligatures w14:val="none"/>
        </w:rPr>
        <w:t xml:space="preserve">our courses. You are not required to complete these surveys and may refuse at any time if contacted by </w:t>
      </w:r>
      <w:r w:rsidR="00C12B4E">
        <w:rPr>
          <w:rFonts w:ascii="Calibri" w:eastAsia="Times New Roman" w:hAnsi="Calibri" w:cs="Calibri"/>
          <w:kern w:val="0"/>
          <w:lang w:eastAsia="en-AU"/>
          <w14:ligatures w14:val="none"/>
        </w:rPr>
        <w:t>Fireground</w:t>
      </w:r>
      <w:r w:rsidRPr="006B5E7B">
        <w:rPr>
          <w:rFonts w:ascii="Calibri" w:eastAsia="Times New Roman" w:hAnsi="Calibri" w:cs="Calibri"/>
          <w:kern w:val="0"/>
          <w:lang w:eastAsia="en-AU"/>
          <w14:ligatures w14:val="none"/>
        </w:rPr>
        <w:t xml:space="preserve"> Pty L</w:t>
      </w:r>
      <w:r w:rsidR="00C12B4E">
        <w:rPr>
          <w:rFonts w:ascii="Calibri" w:eastAsia="Times New Roman" w:hAnsi="Calibri" w:cs="Calibri"/>
          <w:kern w:val="0"/>
          <w:lang w:eastAsia="en-AU"/>
          <w14:ligatures w14:val="none"/>
        </w:rPr>
        <w:t>imited</w:t>
      </w:r>
      <w:r w:rsidRPr="006B5E7B">
        <w:rPr>
          <w:rFonts w:ascii="Calibri" w:eastAsia="Times New Roman" w:hAnsi="Calibri" w:cs="Calibri"/>
          <w:kern w:val="0"/>
          <w:lang w:eastAsia="en-AU"/>
          <w14:ligatures w14:val="none"/>
        </w:rPr>
        <w:t>.</w:t>
      </w:r>
    </w:p>
    <w:p w14:paraId="1FB66D8A" w14:textId="52B82055" w:rsidR="00F75A7C" w:rsidRDefault="003F076E" w:rsidP="006B5E7B">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3494FCEF">
          <v:rect id="_x0000_i1052" style="width:0;height:1.5pt" o:hralign="center" o:hrstd="t" o:hr="t" fillcolor="#a0a0a0" stroked="f"/>
        </w:pict>
      </w:r>
    </w:p>
    <w:p w14:paraId="1B6019C4" w14:textId="143FEBBB" w:rsidR="004F09A3" w:rsidRPr="004F09A3" w:rsidRDefault="00856C80" w:rsidP="004F09A3">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w:t>
      </w:r>
      <w:r w:rsidR="00F75A7C">
        <w:rPr>
          <w:rFonts w:ascii="Calibri" w:eastAsia="Times New Roman" w:hAnsi="Calibri" w:cs="Calibri"/>
          <w:b/>
          <w:bCs/>
          <w:color w:val="FF8103"/>
          <w:kern w:val="0"/>
          <w:sz w:val="32"/>
          <w:szCs w:val="32"/>
          <w:lang w:eastAsia="en-AU"/>
          <w14:ligatures w14:val="none"/>
        </w:rPr>
        <w:t>1</w:t>
      </w:r>
      <w:r>
        <w:rPr>
          <w:rFonts w:ascii="Calibri" w:eastAsia="Times New Roman" w:hAnsi="Calibri" w:cs="Calibri"/>
          <w:b/>
          <w:bCs/>
          <w:color w:val="FF8103"/>
          <w:kern w:val="0"/>
          <w:sz w:val="32"/>
          <w:szCs w:val="32"/>
          <w:lang w:eastAsia="en-AU"/>
          <w14:ligatures w14:val="none"/>
        </w:rPr>
        <w:t xml:space="preserve">. </w:t>
      </w:r>
      <w:r w:rsidR="004F09A3" w:rsidRPr="004F09A3">
        <w:rPr>
          <w:rFonts w:ascii="Calibri" w:eastAsia="Times New Roman" w:hAnsi="Calibri" w:cs="Calibri"/>
          <w:b/>
          <w:bCs/>
          <w:color w:val="FF8103"/>
          <w:kern w:val="0"/>
          <w:sz w:val="32"/>
          <w:szCs w:val="32"/>
          <w:lang w:eastAsia="en-AU"/>
          <w14:ligatures w14:val="none"/>
        </w:rPr>
        <w:t>Industry Consultation</w:t>
      </w:r>
    </w:p>
    <w:p w14:paraId="50C93D55" w14:textId="77777777" w:rsidR="004F09A3" w:rsidRPr="004F09A3" w:rsidRDefault="004F09A3" w:rsidP="004F09A3">
      <w:pPr>
        <w:spacing w:before="100" w:beforeAutospacing="1" w:after="100" w:afterAutospacing="1" w:line="360" w:lineRule="auto"/>
        <w:rPr>
          <w:rFonts w:ascii="Calibri" w:eastAsia="Times New Roman" w:hAnsi="Calibri" w:cs="Calibri"/>
          <w:kern w:val="0"/>
          <w:lang w:eastAsia="en-AU"/>
          <w14:ligatures w14:val="none"/>
        </w:rPr>
      </w:pPr>
      <w:r w:rsidRPr="004F09A3">
        <w:rPr>
          <w:rFonts w:ascii="Calibri" w:eastAsia="Times New Roman" w:hAnsi="Calibri" w:cs="Calibri"/>
          <w:kern w:val="0"/>
          <w:lang w:eastAsia="en-AU"/>
          <w14:ligatures w14:val="none"/>
        </w:rPr>
        <w:t>Industry means the bodies that have a stake in the training, assessment and client services provided by RTOs.</w:t>
      </w:r>
    </w:p>
    <w:p w14:paraId="1BD7D765" w14:textId="73C6BB79" w:rsidR="004F09A3" w:rsidRPr="004F09A3" w:rsidRDefault="004F09A3" w:rsidP="004F09A3">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4F09A3">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4F09A3">
        <w:rPr>
          <w:rFonts w:ascii="Calibri" w:eastAsia="Times New Roman" w:hAnsi="Calibri" w:cs="Calibri"/>
          <w:kern w:val="0"/>
          <w:lang w:eastAsia="en-AU"/>
          <w14:ligatures w14:val="none"/>
        </w:rPr>
        <w:t xml:space="preserve"> liaises with industry representatives in an effort to confirm that the currency of all course</w:t>
      </w:r>
      <w:r>
        <w:rPr>
          <w:rFonts w:ascii="Calibri" w:eastAsia="Times New Roman" w:hAnsi="Calibri" w:cs="Calibri"/>
          <w:kern w:val="0"/>
          <w:lang w:eastAsia="en-AU"/>
          <w14:ligatures w14:val="none"/>
        </w:rPr>
        <w:t xml:space="preserve"> </w:t>
      </w:r>
      <w:r w:rsidRPr="004F09A3">
        <w:rPr>
          <w:rFonts w:ascii="Calibri" w:eastAsia="Times New Roman" w:hAnsi="Calibri" w:cs="Calibri"/>
          <w:kern w:val="0"/>
          <w:lang w:eastAsia="en-AU"/>
          <w14:ligatures w14:val="none"/>
        </w:rPr>
        <w:t>material and to ensure training reflects industry needs. This consultation is essential so that training outcomes</w:t>
      </w:r>
      <w:r>
        <w:rPr>
          <w:rFonts w:ascii="Calibri" w:eastAsia="Times New Roman" w:hAnsi="Calibri" w:cs="Calibri"/>
          <w:kern w:val="0"/>
          <w:lang w:eastAsia="en-AU"/>
          <w14:ligatures w14:val="none"/>
        </w:rPr>
        <w:t xml:space="preserve"> </w:t>
      </w:r>
      <w:r w:rsidRPr="004F09A3">
        <w:rPr>
          <w:rFonts w:ascii="Calibri" w:eastAsia="Times New Roman" w:hAnsi="Calibri" w:cs="Calibri"/>
          <w:kern w:val="0"/>
          <w:lang w:eastAsia="en-AU"/>
          <w14:ligatures w14:val="none"/>
        </w:rPr>
        <w:t>meet the knowledge and skill demands of industry and to ensure proposed courses are reflective of future</w:t>
      </w:r>
      <w:r>
        <w:rPr>
          <w:rFonts w:ascii="Calibri" w:eastAsia="Times New Roman" w:hAnsi="Calibri" w:cs="Calibri"/>
          <w:kern w:val="0"/>
          <w:lang w:eastAsia="en-AU"/>
          <w14:ligatures w14:val="none"/>
        </w:rPr>
        <w:t xml:space="preserve"> </w:t>
      </w:r>
      <w:r w:rsidRPr="004F09A3">
        <w:rPr>
          <w:rFonts w:ascii="Calibri" w:eastAsia="Times New Roman" w:hAnsi="Calibri" w:cs="Calibri"/>
          <w:kern w:val="0"/>
          <w:lang w:eastAsia="en-AU"/>
          <w14:ligatures w14:val="none"/>
        </w:rPr>
        <w:t>industry and employment growth.</w:t>
      </w:r>
    </w:p>
    <w:p w14:paraId="44C38C9D" w14:textId="4D061132" w:rsidR="004F09A3" w:rsidRDefault="004F09A3" w:rsidP="004F09A3">
      <w:pPr>
        <w:spacing w:before="100" w:beforeAutospacing="1" w:after="100" w:afterAutospacing="1" w:line="360" w:lineRule="auto"/>
        <w:rPr>
          <w:rFonts w:ascii="Calibri" w:eastAsia="Times New Roman" w:hAnsi="Calibri" w:cs="Calibri"/>
          <w:kern w:val="0"/>
          <w:lang w:eastAsia="en-AU"/>
          <w14:ligatures w14:val="none"/>
        </w:rPr>
      </w:pPr>
      <w:r w:rsidRPr="004F09A3">
        <w:rPr>
          <w:rFonts w:ascii="Calibri" w:eastAsia="Times New Roman" w:hAnsi="Calibri" w:cs="Calibri"/>
          <w:kern w:val="0"/>
          <w:lang w:eastAsia="en-AU"/>
          <w14:ligatures w14:val="none"/>
        </w:rPr>
        <w:t>Consultation also ensures assessment strategies cover significant points and provide results that are useful to</w:t>
      </w:r>
      <w:r>
        <w:rPr>
          <w:rFonts w:ascii="Calibri" w:eastAsia="Times New Roman" w:hAnsi="Calibri" w:cs="Calibri"/>
          <w:kern w:val="0"/>
          <w:lang w:eastAsia="en-AU"/>
          <w14:ligatures w14:val="none"/>
        </w:rPr>
        <w:t xml:space="preserve"> current and </w:t>
      </w:r>
      <w:r w:rsidRPr="004F09A3">
        <w:rPr>
          <w:rFonts w:ascii="Calibri" w:eastAsia="Times New Roman" w:hAnsi="Calibri" w:cs="Calibri"/>
          <w:kern w:val="0"/>
          <w:lang w:eastAsia="en-AU"/>
          <w14:ligatures w14:val="none"/>
        </w:rPr>
        <w:t>prospective employers.</w:t>
      </w:r>
    </w:p>
    <w:p w14:paraId="515F948F" w14:textId="29BF8166" w:rsidR="003A1C42" w:rsidRPr="003A1C42" w:rsidRDefault="00856C80" w:rsidP="003A1C42">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w:t>
      </w:r>
      <w:r w:rsidR="00F75A7C">
        <w:rPr>
          <w:rFonts w:ascii="Calibri" w:eastAsia="Times New Roman" w:hAnsi="Calibri" w:cs="Calibri"/>
          <w:b/>
          <w:bCs/>
          <w:color w:val="FF8103"/>
          <w:kern w:val="0"/>
          <w:sz w:val="32"/>
          <w:szCs w:val="32"/>
          <w:lang w:eastAsia="en-AU"/>
          <w14:ligatures w14:val="none"/>
        </w:rPr>
        <w:t>2</w:t>
      </w:r>
      <w:r>
        <w:rPr>
          <w:rFonts w:ascii="Calibri" w:eastAsia="Times New Roman" w:hAnsi="Calibri" w:cs="Calibri"/>
          <w:b/>
          <w:bCs/>
          <w:color w:val="FF8103"/>
          <w:kern w:val="0"/>
          <w:sz w:val="32"/>
          <w:szCs w:val="32"/>
          <w:lang w:eastAsia="en-AU"/>
          <w14:ligatures w14:val="none"/>
        </w:rPr>
        <w:t xml:space="preserve">. </w:t>
      </w:r>
      <w:r w:rsidR="003A1C42" w:rsidRPr="003A1C42">
        <w:rPr>
          <w:rFonts w:ascii="Calibri" w:eastAsia="Times New Roman" w:hAnsi="Calibri" w:cs="Calibri"/>
          <w:b/>
          <w:bCs/>
          <w:color w:val="FF8103"/>
          <w:kern w:val="0"/>
          <w:sz w:val="32"/>
          <w:szCs w:val="32"/>
          <w:lang w:eastAsia="en-AU"/>
          <w14:ligatures w14:val="none"/>
        </w:rPr>
        <w:t>Validation</w:t>
      </w:r>
    </w:p>
    <w:p w14:paraId="7775F06B" w14:textId="0C3DC3BA" w:rsidR="003A1C42" w:rsidRPr="003A1C42" w:rsidRDefault="003A1C42" w:rsidP="003A1C42">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Pr="003A1C42">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3A1C42">
        <w:rPr>
          <w:rFonts w:ascii="Calibri" w:eastAsia="Times New Roman" w:hAnsi="Calibri" w:cs="Calibri"/>
          <w:kern w:val="0"/>
          <w:lang w:eastAsia="en-AU"/>
          <w14:ligatures w14:val="none"/>
        </w:rPr>
        <w:t xml:space="preserve"> ensures that our business model moderates all assessment tasks to ensure that the</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tasks, and hence the results, are reliable, valid and fair and to ensure that the marking procedures are also fair</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and valid.</w:t>
      </w:r>
    </w:p>
    <w:p w14:paraId="535D420C" w14:textId="091B13D3" w:rsidR="003A1C42" w:rsidRPr="003A1C42" w:rsidRDefault="003A1C42" w:rsidP="003A1C42">
      <w:pPr>
        <w:spacing w:before="100" w:beforeAutospacing="1" w:after="100" w:afterAutospacing="1" w:line="360" w:lineRule="auto"/>
        <w:rPr>
          <w:rFonts w:ascii="Calibri" w:eastAsia="Times New Roman" w:hAnsi="Calibri" w:cs="Calibri"/>
          <w:kern w:val="0"/>
          <w:lang w:eastAsia="en-AU"/>
          <w14:ligatures w14:val="none"/>
        </w:rPr>
      </w:pPr>
      <w:r w:rsidRPr="003A1C42">
        <w:rPr>
          <w:rFonts w:ascii="Calibri" w:eastAsia="Times New Roman" w:hAnsi="Calibri" w:cs="Calibri"/>
          <w:kern w:val="0"/>
          <w:lang w:eastAsia="en-AU"/>
          <w14:ligatures w14:val="none"/>
        </w:rPr>
        <w:t>Validating an assessment tool involves checking that the assessment task produces valid, reliable, sufficient,</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current and authentic evidence to enable reasonable judgments to be made as to whether the requirements of</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the relevant aspects of the Training Package or accredited course have been met. It includes reviewing and</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making recommendations for future improvements to the assessment tool, process and/or outcomes.</w:t>
      </w:r>
    </w:p>
    <w:p w14:paraId="251991FC" w14:textId="4F41365E" w:rsidR="00C12B4E" w:rsidRDefault="003A1C42" w:rsidP="003A1C42">
      <w:pPr>
        <w:spacing w:before="100" w:beforeAutospacing="1" w:after="100" w:afterAutospacing="1" w:line="360" w:lineRule="auto"/>
        <w:rPr>
          <w:rFonts w:ascii="Calibri" w:eastAsia="Times New Roman" w:hAnsi="Calibri" w:cs="Calibri"/>
          <w:kern w:val="0"/>
          <w:lang w:eastAsia="en-AU"/>
          <w14:ligatures w14:val="none"/>
        </w:rPr>
      </w:pPr>
      <w:r w:rsidRPr="003A1C42">
        <w:rPr>
          <w:rFonts w:ascii="Calibri" w:eastAsia="Times New Roman" w:hAnsi="Calibri" w:cs="Calibri"/>
          <w:kern w:val="0"/>
          <w:lang w:eastAsia="en-AU"/>
          <w14:ligatures w14:val="none"/>
        </w:rPr>
        <w:t>Assessment tasks and course results are moderated which means results and assessment decisions made</w:t>
      </w:r>
      <w:r>
        <w:rPr>
          <w:rFonts w:ascii="Calibri" w:eastAsia="Times New Roman" w:hAnsi="Calibri" w:cs="Calibri"/>
          <w:kern w:val="0"/>
          <w:lang w:eastAsia="en-AU"/>
          <w14:ligatures w14:val="none"/>
        </w:rPr>
        <w:t xml:space="preserve"> </w:t>
      </w:r>
      <w:r w:rsidRPr="003A1C42">
        <w:rPr>
          <w:rFonts w:ascii="Calibri" w:eastAsia="Times New Roman" w:hAnsi="Calibri" w:cs="Calibri"/>
          <w:kern w:val="0"/>
          <w:lang w:eastAsia="en-AU"/>
          <w14:ligatures w14:val="none"/>
        </w:rPr>
        <w:t>are reviewed to determine whether the tool is providing consistency and reliable outcomes.</w:t>
      </w:r>
    </w:p>
    <w:p w14:paraId="605815D3" w14:textId="6EDD049F" w:rsidR="00B82A14" w:rsidRDefault="003F076E" w:rsidP="003A1C42">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2E4A2E3F">
          <v:rect id="_x0000_i1053" style="width:0;height:1.5pt" o:hralign="center" o:hrstd="t" o:hr="t" fillcolor="#a0a0a0" stroked="f"/>
        </w:pict>
      </w:r>
    </w:p>
    <w:p w14:paraId="2891CE15" w14:textId="07B12107" w:rsidR="0076584C" w:rsidRDefault="00856C80" w:rsidP="003A1C42">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w:t>
      </w:r>
      <w:r w:rsidR="00F75A7C">
        <w:rPr>
          <w:rFonts w:ascii="Calibri" w:eastAsia="Times New Roman" w:hAnsi="Calibri" w:cs="Calibri"/>
          <w:b/>
          <w:bCs/>
          <w:color w:val="FF8103"/>
          <w:kern w:val="0"/>
          <w:sz w:val="32"/>
          <w:szCs w:val="32"/>
          <w:lang w:eastAsia="en-AU"/>
          <w14:ligatures w14:val="none"/>
        </w:rPr>
        <w:t>3</w:t>
      </w:r>
      <w:r>
        <w:rPr>
          <w:rFonts w:ascii="Calibri" w:eastAsia="Times New Roman" w:hAnsi="Calibri" w:cs="Calibri"/>
          <w:b/>
          <w:bCs/>
          <w:color w:val="FF8103"/>
          <w:kern w:val="0"/>
          <w:sz w:val="32"/>
          <w:szCs w:val="32"/>
          <w:lang w:eastAsia="en-AU"/>
          <w14:ligatures w14:val="none"/>
        </w:rPr>
        <w:t xml:space="preserve">. </w:t>
      </w:r>
      <w:r w:rsidR="00B82A14" w:rsidRPr="0076584C">
        <w:rPr>
          <w:rFonts w:ascii="Calibri" w:eastAsia="Times New Roman" w:hAnsi="Calibri" w:cs="Calibri"/>
          <w:b/>
          <w:bCs/>
          <w:color w:val="FF8103"/>
          <w:kern w:val="0"/>
          <w:sz w:val="32"/>
          <w:szCs w:val="32"/>
          <w:lang w:eastAsia="en-AU"/>
          <w14:ligatures w14:val="none"/>
        </w:rPr>
        <w:t>Student Services and Support</w:t>
      </w:r>
    </w:p>
    <w:p w14:paraId="1DF6F361" w14:textId="6561587D" w:rsidR="00B82A14" w:rsidRDefault="00856C80" w:rsidP="003A1C42">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3</w:t>
      </w:r>
      <w:r w:rsidR="00F75A7C">
        <w:rPr>
          <w:rFonts w:ascii="Calibri" w:eastAsia="Times New Roman" w:hAnsi="Calibri" w:cs="Calibri"/>
          <w:b/>
          <w:bCs/>
          <w:color w:val="FF8103"/>
          <w:kern w:val="0"/>
          <w:sz w:val="28"/>
          <w:szCs w:val="28"/>
          <w:lang w:eastAsia="en-AU"/>
          <w14:ligatures w14:val="none"/>
        </w:rPr>
        <w:t>3</w:t>
      </w:r>
      <w:r>
        <w:rPr>
          <w:rFonts w:ascii="Calibri" w:eastAsia="Times New Roman" w:hAnsi="Calibri" w:cs="Calibri"/>
          <w:b/>
          <w:bCs/>
          <w:color w:val="FF8103"/>
          <w:kern w:val="0"/>
          <w:sz w:val="28"/>
          <w:szCs w:val="28"/>
          <w:lang w:eastAsia="en-AU"/>
          <w14:ligatures w14:val="none"/>
        </w:rPr>
        <w:t xml:space="preserve">.1 </w:t>
      </w:r>
      <w:r w:rsidR="0076584C" w:rsidRPr="0076584C">
        <w:rPr>
          <w:rFonts w:ascii="Calibri" w:eastAsia="Times New Roman" w:hAnsi="Calibri" w:cs="Calibri"/>
          <w:b/>
          <w:bCs/>
          <w:color w:val="FF8103"/>
          <w:kern w:val="0"/>
          <w:sz w:val="28"/>
          <w:szCs w:val="28"/>
          <w:lang w:eastAsia="en-AU"/>
          <w14:ligatures w14:val="none"/>
        </w:rPr>
        <w:t>Language, Literacy and Numeracy (LLN) Support</w:t>
      </w:r>
    </w:p>
    <w:p w14:paraId="439463DB" w14:textId="6B2FA9EF"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Calibri" w:eastAsia="Times New Roman" w:hAnsi="Calibri" w:cs="Calibri"/>
          <w:kern w:val="0"/>
          <w:lang w:eastAsia="en-AU"/>
          <w14:ligatures w14:val="none"/>
        </w:rPr>
        <w:t>Language, literacy and numeracy skills are critical to almost all areas of work. This is particularly true in many</w:t>
      </w:r>
      <w:r>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vocations where language, literacy and numeracy skills influence the performance of workplace tasks such as</w:t>
      </w:r>
      <w:r w:rsidR="00D5268D">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measuring, weighing and comprehending written work instructions.</w:t>
      </w:r>
    </w:p>
    <w:p w14:paraId="2EC7AA31" w14:textId="681FF39B"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Calibri" w:eastAsia="Times New Roman" w:hAnsi="Calibri" w:cs="Calibri"/>
          <w:kern w:val="0"/>
          <w:lang w:eastAsia="en-AU"/>
          <w14:ligatures w14:val="none"/>
        </w:rPr>
        <w:t xml:space="preserve">To support this approach </w:t>
      </w:r>
      <w:r w:rsidR="00D5268D">
        <w:rPr>
          <w:rFonts w:ascii="Calibri" w:eastAsia="Times New Roman" w:hAnsi="Calibri" w:cs="Calibri"/>
          <w:kern w:val="0"/>
          <w:lang w:eastAsia="en-AU"/>
          <w14:ligatures w14:val="none"/>
        </w:rPr>
        <w:t>Fireground</w:t>
      </w:r>
      <w:r w:rsidRPr="00014ECD">
        <w:rPr>
          <w:rFonts w:ascii="Calibri" w:eastAsia="Times New Roman" w:hAnsi="Calibri" w:cs="Calibri"/>
          <w:kern w:val="0"/>
          <w:lang w:eastAsia="en-AU"/>
          <w14:ligatures w14:val="none"/>
        </w:rPr>
        <w:t xml:space="preserve"> Pty L</w:t>
      </w:r>
      <w:r w:rsidR="00D5268D">
        <w:rPr>
          <w:rFonts w:ascii="Calibri" w:eastAsia="Times New Roman" w:hAnsi="Calibri" w:cs="Calibri"/>
          <w:kern w:val="0"/>
          <w:lang w:eastAsia="en-AU"/>
          <w14:ligatures w14:val="none"/>
        </w:rPr>
        <w:t>imited</w:t>
      </w:r>
      <w:r w:rsidRPr="00014ECD">
        <w:rPr>
          <w:rFonts w:ascii="Calibri" w:eastAsia="Times New Roman" w:hAnsi="Calibri" w:cs="Calibri"/>
          <w:kern w:val="0"/>
          <w:lang w:eastAsia="en-AU"/>
          <w14:ligatures w14:val="none"/>
        </w:rPr>
        <w:t xml:space="preserve"> will:</w:t>
      </w:r>
    </w:p>
    <w:p w14:paraId="682D6196" w14:textId="60CE9CDB"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Segoe UI Symbol" w:eastAsia="Times New Roman" w:hAnsi="Segoe UI Symbol" w:cs="Segoe UI Symbol"/>
          <w:kern w:val="0"/>
          <w:lang w:eastAsia="en-AU"/>
          <w14:ligatures w14:val="none"/>
        </w:rPr>
        <w:t>✓</w:t>
      </w:r>
      <w:r w:rsidRPr="00014ECD">
        <w:rPr>
          <w:rFonts w:ascii="Calibri" w:eastAsia="Times New Roman" w:hAnsi="Calibri" w:cs="Calibri"/>
          <w:kern w:val="0"/>
          <w:lang w:eastAsia="en-AU"/>
          <w14:ligatures w14:val="none"/>
        </w:rPr>
        <w:t xml:space="preserve"> Assess a student’s language, literacy and numeracy skills prior to or on enrolment to ensure they have</w:t>
      </w:r>
      <w:r w:rsidR="00D5268D">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adequate skills to complete the training. This may be in the form of a self-assessment;</w:t>
      </w:r>
    </w:p>
    <w:p w14:paraId="64BE6C58" w14:textId="13F6D7CC"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Segoe UI Symbol" w:eastAsia="Times New Roman" w:hAnsi="Segoe UI Symbol" w:cs="Segoe UI Symbol"/>
          <w:kern w:val="0"/>
          <w:lang w:eastAsia="en-AU"/>
          <w14:ligatures w14:val="none"/>
        </w:rPr>
        <w:t>✓</w:t>
      </w:r>
      <w:r w:rsidRPr="00014ECD">
        <w:rPr>
          <w:rFonts w:ascii="Calibri" w:eastAsia="Times New Roman" w:hAnsi="Calibri" w:cs="Calibri"/>
          <w:kern w:val="0"/>
          <w:lang w:eastAsia="en-AU"/>
          <w14:ligatures w14:val="none"/>
        </w:rPr>
        <w:t xml:space="preserve"> Support students during their study with training and assessment materials and strategies that are</w:t>
      </w:r>
      <w:r w:rsidR="00D5268D">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easily understood and suitable to the level of the workplace skills being delivered;</w:t>
      </w:r>
    </w:p>
    <w:p w14:paraId="781D4FF5" w14:textId="4A95E411" w:rsidR="00614E78"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Segoe UI Symbol" w:eastAsia="Times New Roman" w:hAnsi="Segoe UI Symbol" w:cs="Segoe UI Symbol"/>
          <w:kern w:val="0"/>
          <w:lang w:eastAsia="en-AU"/>
          <w14:ligatures w14:val="none"/>
        </w:rPr>
        <w:t>✓</w:t>
      </w:r>
      <w:r w:rsidRPr="00014ECD">
        <w:rPr>
          <w:rFonts w:ascii="Calibri" w:eastAsia="Times New Roman" w:hAnsi="Calibri" w:cs="Calibri"/>
          <w:kern w:val="0"/>
          <w:lang w:eastAsia="en-AU"/>
          <w14:ligatures w14:val="none"/>
        </w:rPr>
        <w:t xml:space="preserve"> Provide clear information to students about the details of the language, literacy and numeracy</w:t>
      </w:r>
      <w:r w:rsidR="000C4E74">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 xml:space="preserve">assistance available. </w:t>
      </w:r>
    </w:p>
    <w:p w14:paraId="0A78ABD1" w14:textId="17739351"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Segoe UI Symbol" w:eastAsia="Times New Roman" w:hAnsi="Segoe UI Symbol" w:cs="Segoe UI Symbol"/>
          <w:kern w:val="0"/>
          <w:lang w:eastAsia="en-AU"/>
          <w14:ligatures w14:val="none"/>
        </w:rPr>
        <w:t>✓</w:t>
      </w:r>
      <w:r w:rsidRPr="00014ECD">
        <w:rPr>
          <w:rFonts w:ascii="Calibri" w:eastAsia="Times New Roman" w:hAnsi="Calibri" w:cs="Calibri"/>
          <w:kern w:val="0"/>
          <w:lang w:eastAsia="en-AU"/>
          <w14:ligatures w14:val="none"/>
        </w:rPr>
        <w:t xml:space="preserve"> Refer students to external language, literacy and numeracy support services that are beyond the support</w:t>
      </w:r>
      <w:r w:rsidR="00614E78">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 xml:space="preserve">available within </w:t>
      </w:r>
      <w:r w:rsidR="006A3B3E">
        <w:rPr>
          <w:rFonts w:ascii="Calibri" w:eastAsia="Times New Roman" w:hAnsi="Calibri" w:cs="Calibri"/>
          <w:kern w:val="0"/>
          <w:lang w:eastAsia="en-AU"/>
          <w14:ligatures w14:val="none"/>
        </w:rPr>
        <w:t>Fireground</w:t>
      </w:r>
      <w:r w:rsidRPr="00014ECD">
        <w:rPr>
          <w:rFonts w:ascii="Calibri" w:eastAsia="Times New Roman" w:hAnsi="Calibri" w:cs="Calibri"/>
          <w:kern w:val="0"/>
          <w:lang w:eastAsia="en-AU"/>
          <w14:ligatures w14:val="none"/>
        </w:rPr>
        <w:t xml:space="preserve"> Pty L</w:t>
      </w:r>
      <w:r w:rsidR="006A3B3E">
        <w:rPr>
          <w:rFonts w:ascii="Calibri" w:eastAsia="Times New Roman" w:hAnsi="Calibri" w:cs="Calibri"/>
          <w:kern w:val="0"/>
          <w:lang w:eastAsia="en-AU"/>
          <w14:ligatures w14:val="none"/>
        </w:rPr>
        <w:t>imited</w:t>
      </w:r>
      <w:r w:rsidRPr="00014ECD">
        <w:rPr>
          <w:rFonts w:ascii="Calibri" w:eastAsia="Times New Roman" w:hAnsi="Calibri" w:cs="Calibri"/>
          <w:kern w:val="0"/>
          <w:lang w:eastAsia="en-AU"/>
          <w14:ligatures w14:val="none"/>
        </w:rPr>
        <w:t xml:space="preserve"> and where this level of support is assessed as necessary; and</w:t>
      </w:r>
    </w:p>
    <w:p w14:paraId="52643197" w14:textId="77777777"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Segoe UI Symbol" w:eastAsia="Times New Roman" w:hAnsi="Segoe UI Symbol" w:cs="Segoe UI Symbol"/>
          <w:kern w:val="0"/>
          <w:lang w:eastAsia="en-AU"/>
          <w14:ligatures w14:val="none"/>
        </w:rPr>
        <w:t>✓</w:t>
      </w:r>
      <w:r w:rsidRPr="00014ECD">
        <w:rPr>
          <w:rFonts w:ascii="Calibri" w:eastAsia="Times New Roman" w:hAnsi="Calibri" w:cs="Calibri"/>
          <w:kern w:val="0"/>
          <w:lang w:eastAsia="en-AU"/>
          <w14:ligatures w14:val="none"/>
        </w:rPr>
        <w:t xml:space="preserve"> Negotiate an extension of time to complete training programs if necessary.</w:t>
      </w:r>
    </w:p>
    <w:p w14:paraId="47EE8D4C" w14:textId="483226DA" w:rsidR="00014ECD" w:rsidRPr="00014ECD" w:rsidRDefault="006A3B3E" w:rsidP="00014ECD">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014ECD" w:rsidRPr="00014ECD">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014ECD" w:rsidRPr="00014ECD">
        <w:rPr>
          <w:rFonts w:ascii="Calibri" w:eastAsia="Times New Roman" w:hAnsi="Calibri" w:cs="Calibri"/>
          <w:kern w:val="0"/>
          <w:lang w:eastAsia="en-AU"/>
          <w14:ligatures w14:val="none"/>
        </w:rPr>
        <w:t xml:space="preserve"> will always work in consultation with the student to ensure the appropriate nature and</w:t>
      </w:r>
      <w:r>
        <w:rPr>
          <w:rFonts w:ascii="Calibri" w:eastAsia="Times New Roman" w:hAnsi="Calibri" w:cs="Calibri"/>
          <w:kern w:val="0"/>
          <w:lang w:eastAsia="en-AU"/>
          <w14:ligatures w14:val="none"/>
        </w:rPr>
        <w:t xml:space="preserve"> </w:t>
      </w:r>
      <w:r w:rsidR="00014ECD" w:rsidRPr="00014ECD">
        <w:rPr>
          <w:rFonts w:ascii="Calibri" w:eastAsia="Times New Roman" w:hAnsi="Calibri" w:cs="Calibri"/>
          <w:kern w:val="0"/>
          <w:lang w:eastAsia="en-AU"/>
          <w14:ligatures w14:val="none"/>
        </w:rPr>
        <w:t xml:space="preserve">level of support is provided. If any external support attracts an additional cost to the student, </w:t>
      </w:r>
      <w:r>
        <w:rPr>
          <w:rFonts w:ascii="Calibri" w:eastAsia="Times New Roman" w:hAnsi="Calibri" w:cs="Calibri"/>
          <w:kern w:val="0"/>
          <w:lang w:eastAsia="en-AU"/>
          <w14:ligatures w14:val="none"/>
        </w:rPr>
        <w:t>Fireground Pty</w:t>
      </w:r>
      <w:r w:rsidR="00014ECD" w:rsidRPr="00014ECD">
        <w:rPr>
          <w:rFonts w:ascii="Calibri" w:eastAsia="Times New Roman" w:hAnsi="Calibri" w:cs="Calibri"/>
          <w:kern w:val="0"/>
          <w:lang w:eastAsia="en-AU"/>
          <w14:ligatures w14:val="none"/>
        </w:rPr>
        <w:t xml:space="preserve"> L</w:t>
      </w:r>
      <w:r>
        <w:rPr>
          <w:rFonts w:ascii="Calibri" w:eastAsia="Times New Roman" w:hAnsi="Calibri" w:cs="Calibri"/>
          <w:kern w:val="0"/>
          <w:lang w:eastAsia="en-AU"/>
          <w14:ligatures w14:val="none"/>
        </w:rPr>
        <w:t>imited</w:t>
      </w:r>
      <w:r w:rsidR="00014ECD" w:rsidRPr="00014ECD">
        <w:rPr>
          <w:rFonts w:ascii="Calibri" w:eastAsia="Times New Roman" w:hAnsi="Calibri" w:cs="Calibri"/>
          <w:kern w:val="0"/>
          <w:lang w:eastAsia="en-AU"/>
          <w14:ligatures w14:val="none"/>
        </w:rPr>
        <w:t xml:space="preserve"> will inform the student of those costs prior to the support being arranged.</w:t>
      </w:r>
    </w:p>
    <w:p w14:paraId="25AF88BC" w14:textId="77777777" w:rsidR="00014ECD" w:rsidRP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Calibri" w:eastAsia="Times New Roman" w:hAnsi="Calibri" w:cs="Calibri"/>
          <w:kern w:val="0"/>
          <w:lang w:eastAsia="en-AU"/>
          <w14:ligatures w14:val="none"/>
        </w:rPr>
        <w:t>All delivery, assessment and instruction are carried out in English unless otherwise stated.</w:t>
      </w:r>
    </w:p>
    <w:p w14:paraId="4B761D74" w14:textId="7590DB87" w:rsidR="00014ECD" w:rsidRDefault="00014ECD" w:rsidP="00014ECD">
      <w:pPr>
        <w:spacing w:before="100" w:beforeAutospacing="1" w:after="100" w:afterAutospacing="1" w:line="360" w:lineRule="auto"/>
        <w:rPr>
          <w:rFonts w:ascii="Calibri" w:eastAsia="Times New Roman" w:hAnsi="Calibri" w:cs="Calibri"/>
          <w:kern w:val="0"/>
          <w:lang w:eastAsia="en-AU"/>
          <w14:ligatures w14:val="none"/>
        </w:rPr>
      </w:pPr>
      <w:r w:rsidRPr="00014ECD">
        <w:rPr>
          <w:rFonts w:ascii="Calibri" w:eastAsia="Times New Roman" w:hAnsi="Calibri" w:cs="Calibri"/>
          <w:kern w:val="0"/>
          <w:lang w:eastAsia="en-AU"/>
          <w14:ligatures w14:val="none"/>
        </w:rPr>
        <w:t>There may be the opportunity available for you for ‘reasonable adjustment’ concerning the assessment process,</w:t>
      </w:r>
      <w:r w:rsidR="006A3B3E">
        <w:rPr>
          <w:rFonts w:ascii="Calibri" w:eastAsia="Times New Roman" w:hAnsi="Calibri" w:cs="Calibri"/>
          <w:kern w:val="0"/>
          <w:lang w:eastAsia="en-AU"/>
          <w14:ligatures w14:val="none"/>
        </w:rPr>
        <w:t xml:space="preserve"> </w:t>
      </w:r>
      <w:r w:rsidRPr="00014ECD">
        <w:rPr>
          <w:rFonts w:ascii="Calibri" w:eastAsia="Times New Roman" w:hAnsi="Calibri" w:cs="Calibri"/>
          <w:kern w:val="0"/>
          <w:lang w:eastAsia="en-AU"/>
          <w14:ligatures w14:val="none"/>
        </w:rPr>
        <w:t>depending on the level of support you require. This will be determined at the enrolment process.</w:t>
      </w:r>
    </w:p>
    <w:p w14:paraId="60BBCC54" w14:textId="77777777" w:rsidR="00083247" w:rsidRDefault="00083247" w:rsidP="00014ECD">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p>
    <w:p w14:paraId="071B6FD4" w14:textId="77777777" w:rsidR="00083247" w:rsidRDefault="00083247" w:rsidP="00014ECD">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p>
    <w:p w14:paraId="4F8A1DB6" w14:textId="1F9A8CE2" w:rsidR="00690A92" w:rsidRDefault="00856C80" w:rsidP="00014ECD">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3</w:t>
      </w:r>
      <w:r w:rsidR="00F75A7C">
        <w:rPr>
          <w:rFonts w:ascii="Calibri" w:eastAsia="Times New Roman" w:hAnsi="Calibri" w:cs="Calibri"/>
          <w:b/>
          <w:bCs/>
          <w:color w:val="FF8103"/>
          <w:kern w:val="0"/>
          <w:sz w:val="28"/>
          <w:szCs w:val="28"/>
          <w:lang w:eastAsia="en-AU"/>
          <w14:ligatures w14:val="none"/>
        </w:rPr>
        <w:t>3</w:t>
      </w:r>
      <w:r>
        <w:rPr>
          <w:rFonts w:ascii="Calibri" w:eastAsia="Times New Roman" w:hAnsi="Calibri" w:cs="Calibri"/>
          <w:b/>
          <w:bCs/>
          <w:color w:val="FF8103"/>
          <w:kern w:val="0"/>
          <w:sz w:val="28"/>
          <w:szCs w:val="28"/>
          <w:lang w:eastAsia="en-AU"/>
          <w14:ligatures w14:val="none"/>
        </w:rPr>
        <w:t xml:space="preserve">.2 </w:t>
      </w:r>
      <w:r w:rsidR="00690A92" w:rsidRPr="00690A92">
        <w:rPr>
          <w:rFonts w:ascii="Calibri" w:eastAsia="Times New Roman" w:hAnsi="Calibri" w:cs="Calibri"/>
          <w:b/>
          <w:bCs/>
          <w:color w:val="FF8103"/>
          <w:kern w:val="0"/>
          <w:sz w:val="28"/>
          <w:szCs w:val="28"/>
          <w:lang w:eastAsia="en-AU"/>
          <w14:ligatures w14:val="none"/>
        </w:rPr>
        <w:t>Welfare and Guidance Services and Client Support</w:t>
      </w:r>
    </w:p>
    <w:p w14:paraId="53991A97" w14:textId="7D6B49FC" w:rsidR="00690A92" w:rsidRP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kern w:val="0"/>
          <w:lang w:eastAsia="en-AU"/>
          <w14:ligatures w14:val="none"/>
        </w:rPr>
        <w:t xml:space="preserve">If you experience a problem with your course, you should immediately speak with your trainer or </w:t>
      </w:r>
      <w:r>
        <w:rPr>
          <w:rFonts w:ascii="Calibri" w:eastAsia="Times New Roman" w:hAnsi="Calibri" w:cs="Calibri"/>
          <w:kern w:val="0"/>
          <w:lang w:eastAsia="en-AU"/>
          <w14:ligatures w14:val="none"/>
        </w:rPr>
        <w:t>Fireground</w:t>
      </w:r>
      <w:r w:rsidRPr="00690A92">
        <w:rPr>
          <w:rFonts w:ascii="Calibri" w:eastAsia="Times New Roman" w:hAnsi="Calibri" w:cs="Calibri"/>
          <w:kern w:val="0"/>
          <w:lang w:eastAsia="en-AU"/>
          <w14:ligatures w14:val="none"/>
        </w:rPr>
        <w:t xml:space="preserve"> Pty </w:t>
      </w:r>
      <w:r>
        <w:rPr>
          <w:rFonts w:ascii="Calibri" w:eastAsia="Times New Roman" w:hAnsi="Calibri" w:cs="Calibri"/>
          <w:kern w:val="0"/>
          <w:lang w:eastAsia="en-AU"/>
          <w14:ligatures w14:val="none"/>
        </w:rPr>
        <w:t>limite</w:t>
      </w:r>
      <w:r w:rsidRPr="00690A92">
        <w:rPr>
          <w:rFonts w:ascii="Calibri" w:eastAsia="Times New Roman" w:hAnsi="Calibri" w:cs="Calibri"/>
          <w:kern w:val="0"/>
          <w:lang w:eastAsia="en-AU"/>
          <w14:ligatures w14:val="none"/>
        </w:rPr>
        <w:t xml:space="preserve">d Head Office (Phone 1300 </w:t>
      </w:r>
      <w:r>
        <w:rPr>
          <w:rFonts w:ascii="Calibri" w:eastAsia="Times New Roman" w:hAnsi="Calibri" w:cs="Calibri"/>
          <w:kern w:val="0"/>
          <w:lang w:eastAsia="en-AU"/>
          <w14:ligatures w14:val="none"/>
        </w:rPr>
        <w:t>183 902</w:t>
      </w:r>
      <w:r w:rsidRPr="00690A92">
        <w:rPr>
          <w:rFonts w:ascii="Calibri" w:eastAsia="Times New Roman" w:hAnsi="Calibri" w:cs="Calibri"/>
          <w:kern w:val="0"/>
          <w:lang w:eastAsia="en-AU"/>
          <w14:ligatures w14:val="none"/>
        </w:rPr>
        <w:t>) who can help you find the assistance you need. Some</w:t>
      </w:r>
      <w:r>
        <w:rPr>
          <w:rFonts w:ascii="Calibri" w:eastAsia="Times New Roman" w:hAnsi="Calibri" w:cs="Calibri"/>
          <w:kern w:val="0"/>
          <w:lang w:eastAsia="en-AU"/>
          <w14:ligatures w14:val="none"/>
        </w:rPr>
        <w:t xml:space="preserve"> </w:t>
      </w:r>
      <w:r w:rsidRPr="00690A92">
        <w:rPr>
          <w:rFonts w:ascii="Calibri" w:eastAsia="Times New Roman" w:hAnsi="Calibri" w:cs="Calibri"/>
          <w:kern w:val="0"/>
          <w:lang w:eastAsia="en-AU"/>
          <w14:ligatures w14:val="none"/>
        </w:rPr>
        <w:t>examples of support that may be arranged may include:</w:t>
      </w:r>
    </w:p>
    <w:p w14:paraId="339DF144" w14:textId="77777777" w:rsidR="00690A92" w:rsidRP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hint="eastAsia"/>
          <w:kern w:val="0"/>
          <w:lang w:eastAsia="en-AU"/>
          <w14:ligatures w14:val="none"/>
        </w:rPr>
        <w:t>▪</w:t>
      </w:r>
      <w:r w:rsidRPr="00690A92">
        <w:rPr>
          <w:rFonts w:ascii="Calibri" w:eastAsia="Times New Roman" w:hAnsi="Calibri" w:cs="Calibri"/>
          <w:kern w:val="0"/>
          <w:lang w:eastAsia="en-AU"/>
          <w14:ligatures w14:val="none"/>
        </w:rPr>
        <w:t xml:space="preserve"> Mentoring;</w:t>
      </w:r>
    </w:p>
    <w:p w14:paraId="4D3D9272" w14:textId="77777777" w:rsidR="00690A92" w:rsidRP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hint="eastAsia"/>
          <w:kern w:val="0"/>
          <w:lang w:eastAsia="en-AU"/>
          <w14:ligatures w14:val="none"/>
        </w:rPr>
        <w:t>▪</w:t>
      </w:r>
      <w:r w:rsidRPr="00690A92">
        <w:rPr>
          <w:rFonts w:ascii="Calibri" w:eastAsia="Times New Roman" w:hAnsi="Calibri" w:cs="Calibri"/>
          <w:kern w:val="0"/>
          <w:lang w:eastAsia="en-AU"/>
          <w14:ligatures w14:val="none"/>
        </w:rPr>
        <w:t xml:space="preserve"> Disability Support;</w:t>
      </w:r>
    </w:p>
    <w:p w14:paraId="4E2809F6" w14:textId="77777777" w:rsidR="00690A92" w:rsidRP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hint="eastAsia"/>
          <w:kern w:val="0"/>
          <w:lang w:eastAsia="en-AU"/>
          <w14:ligatures w14:val="none"/>
        </w:rPr>
        <w:t>▪</w:t>
      </w:r>
      <w:r w:rsidRPr="00690A92">
        <w:rPr>
          <w:rFonts w:ascii="Calibri" w:eastAsia="Times New Roman" w:hAnsi="Calibri" w:cs="Calibri"/>
          <w:kern w:val="0"/>
          <w:lang w:eastAsia="en-AU"/>
          <w14:ligatures w14:val="none"/>
        </w:rPr>
        <w:t xml:space="preserve"> Telephone/email learners support;</w:t>
      </w:r>
    </w:p>
    <w:p w14:paraId="71130771" w14:textId="77777777" w:rsidR="00690A92" w:rsidRP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hint="eastAsia"/>
          <w:kern w:val="0"/>
          <w:lang w:eastAsia="en-AU"/>
          <w14:ligatures w14:val="none"/>
        </w:rPr>
        <w:t>▪</w:t>
      </w:r>
      <w:r w:rsidRPr="00690A92">
        <w:rPr>
          <w:rFonts w:ascii="Calibri" w:eastAsia="Times New Roman" w:hAnsi="Calibri" w:cs="Calibri"/>
          <w:kern w:val="0"/>
          <w:lang w:eastAsia="en-AU"/>
          <w14:ligatures w14:val="none"/>
        </w:rPr>
        <w:t xml:space="preserve"> Personal Counselling;</w:t>
      </w:r>
    </w:p>
    <w:p w14:paraId="47DA4E7D" w14:textId="02117B88" w:rsidR="00690A92" w:rsidRDefault="00690A92" w:rsidP="00690A92">
      <w:pPr>
        <w:spacing w:before="100" w:beforeAutospacing="1" w:after="100" w:afterAutospacing="1" w:line="360" w:lineRule="auto"/>
        <w:rPr>
          <w:rFonts w:ascii="Calibri" w:eastAsia="Times New Roman" w:hAnsi="Calibri" w:cs="Calibri"/>
          <w:kern w:val="0"/>
          <w:lang w:eastAsia="en-AU"/>
          <w14:ligatures w14:val="none"/>
        </w:rPr>
      </w:pPr>
      <w:r w:rsidRPr="00690A92">
        <w:rPr>
          <w:rFonts w:ascii="Calibri" w:eastAsia="Times New Roman" w:hAnsi="Calibri" w:cs="Calibri" w:hint="eastAsia"/>
          <w:kern w:val="0"/>
          <w:lang w:eastAsia="en-AU"/>
          <w14:ligatures w14:val="none"/>
        </w:rPr>
        <w:t>▪</w:t>
      </w:r>
      <w:r w:rsidRPr="00690A92">
        <w:rPr>
          <w:rFonts w:ascii="Calibri" w:eastAsia="Times New Roman" w:hAnsi="Calibri" w:cs="Calibri"/>
          <w:kern w:val="0"/>
          <w:lang w:eastAsia="en-AU"/>
          <w14:ligatures w14:val="none"/>
        </w:rPr>
        <w:t xml:space="preserve"> Study Skills Program.</w:t>
      </w:r>
    </w:p>
    <w:p w14:paraId="27244829" w14:textId="7DEFFC56" w:rsidR="00690A92" w:rsidRDefault="00856C80" w:rsidP="00690A92">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Pr>
          <w:rFonts w:ascii="Calibri" w:eastAsia="Times New Roman" w:hAnsi="Calibri" w:cs="Calibri"/>
          <w:b/>
          <w:bCs/>
          <w:color w:val="FF8103"/>
          <w:kern w:val="0"/>
          <w:sz w:val="28"/>
          <w:szCs w:val="28"/>
          <w:lang w:eastAsia="en-AU"/>
          <w14:ligatures w14:val="none"/>
        </w:rPr>
        <w:t>3</w:t>
      </w:r>
      <w:r w:rsidR="00F75A7C">
        <w:rPr>
          <w:rFonts w:ascii="Calibri" w:eastAsia="Times New Roman" w:hAnsi="Calibri" w:cs="Calibri"/>
          <w:b/>
          <w:bCs/>
          <w:color w:val="FF8103"/>
          <w:kern w:val="0"/>
          <w:sz w:val="28"/>
          <w:szCs w:val="28"/>
          <w:lang w:eastAsia="en-AU"/>
          <w14:ligatures w14:val="none"/>
        </w:rPr>
        <w:t>3</w:t>
      </w:r>
      <w:r>
        <w:rPr>
          <w:rFonts w:ascii="Calibri" w:eastAsia="Times New Roman" w:hAnsi="Calibri" w:cs="Calibri"/>
          <w:b/>
          <w:bCs/>
          <w:color w:val="FF8103"/>
          <w:kern w:val="0"/>
          <w:sz w:val="28"/>
          <w:szCs w:val="28"/>
          <w:lang w:eastAsia="en-AU"/>
          <w14:ligatures w14:val="none"/>
        </w:rPr>
        <w:t xml:space="preserve">.3 </w:t>
      </w:r>
      <w:r w:rsidR="001568F9" w:rsidRPr="001568F9">
        <w:rPr>
          <w:rFonts w:ascii="Calibri" w:eastAsia="Times New Roman" w:hAnsi="Calibri" w:cs="Calibri"/>
          <w:b/>
          <w:bCs/>
          <w:color w:val="FF8103"/>
          <w:kern w:val="0"/>
          <w:sz w:val="28"/>
          <w:szCs w:val="28"/>
          <w:lang w:eastAsia="en-AU"/>
          <w14:ligatures w14:val="none"/>
        </w:rPr>
        <w:t>Educational and Support Services</w:t>
      </w:r>
    </w:p>
    <w:p w14:paraId="61C6AEBD" w14:textId="650D480D" w:rsidR="00950D08" w:rsidRPr="00950D08" w:rsidRDefault="00950D08" w:rsidP="00950D08">
      <w:pPr>
        <w:spacing w:before="100" w:beforeAutospacing="1" w:after="100" w:afterAutospacing="1" w:line="360" w:lineRule="auto"/>
        <w:rPr>
          <w:rFonts w:ascii="Calibri" w:eastAsia="Times New Roman" w:hAnsi="Calibri" w:cs="Calibri"/>
          <w:kern w:val="0"/>
          <w:lang w:eastAsia="en-AU"/>
          <w14:ligatures w14:val="none"/>
        </w:rPr>
      </w:pPr>
      <w:r w:rsidRPr="00950D08">
        <w:rPr>
          <w:rFonts w:ascii="Calibri" w:eastAsia="Times New Roman" w:hAnsi="Calibri" w:cs="Calibri"/>
          <w:kern w:val="0"/>
          <w:lang w:eastAsia="en-AU"/>
          <w14:ligatures w14:val="none"/>
        </w:rPr>
        <w:t>Where there is any change or anticipated change to the educational and support services being provided to a</w:t>
      </w:r>
      <w:r>
        <w:rPr>
          <w:rFonts w:ascii="Calibri" w:eastAsia="Times New Roman" w:hAnsi="Calibri" w:cs="Calibri"/>
          <w:kern w:val="0"/>
          <w:lang w:eastAsia="en-AU"/>
          <w14:ligatures w14:val="none"/>
        </w:rPr>
        <w:t xml:space="preserve"> </w:t>
      </w:r>
      <w:r w:rsidRPr="00950D08">
        <w:rPr>
          <w:rFonts w:ascii="Calibri" w:eastAsia="Times New Roman" w:hAnsi="Calibri" w:cs="Calibri"/>
          <w:kern w:val="0"/>
          <w:lang w:eastAsia="en-AU"/>
          <w14:ligatures w14:val="none"/>
        </w:rPr>
        <w:t>student, the student will be notified as soon as practicable. Change may include but not be limited to:</w:t>
      </w:r>
    </w:p>
    <w:p w14:paraId="1E2A7AA1" w14:textId="492A6E22" w:rsidR="00950D08" w:rsidRPr="00950D08" w:rsidRDefault="00950D08" w:rsidP="00950D08">
      <w:pPr>
        <w:spacing w:before="100" w:beforeAutospacing="1" w:after="100" w:afterAutospacing="1" w:line="360" w:lineRule="auto"/>
        <w:rPr>
          <w:rFonts w:ascii="Calibri" w:eastAsia="Times New Roman" w:hAnsi="Calibri" w:cs="Calibri"/>
          <w:kern w:val="0"/>
          <w:lang w:eastAsia="en-AU"/>
          <w14:ligatures w14:val="none"/>
        </w:rPr>
      </w:pPr>
      <w:r w:rsidRPr="00950D08">
        <w:rPr>
          <w:rFonts w:ascii="Calibri" w:eastAsia="Times New Roman" w:hAnsi="Calibri" w:cs="Calibri" w:hint="eastAsia"/>
          <w:kern w:val="0"/>
          <w:lang w:eastAsia="en-AU"/>
          <w14:ligatures w14:val="none"/>
        </w:rPr>
        <w:t>▪</w:t>
      </w:r>
      <w:r w:rsidRPr="00950D08">
        <w:rPr>
          <w:rFonts w:ascii="Calibri" w:eastAsia="Times New Roman" w:hAnsi="Calibri" w:cs="Calibri"/>
          <w:kern w:val="0"/>
          <w:lang w:eastAsia="en-AU"/>
          <w14:ligatures w14:val="none"/>
        </w:rPr>
        <w:t xml:space="preserve"> Change in ownership of </w:t>
      </w:r>
      <w:r>
        <w:rPr>
          <w:rFonts w:ascii="Calibri" w:eastAsia="Times New Roman" w:hAnsi="Calibri" w:cs="Calibri"/>
          <w:kern w:val="0"/>
          <w:lang w:eastAsia="en-AU"/>
          <w14:ligatures w14:val="none"/>
        </w:rPr>
        <w:t>Fireground</w:t>
      </w:r>
      <w:r w:rsidRPr="00950D08">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950D08">
        <w:rPr>
          <w:rFonts w:ascii="Calibri" w:eastAsia="Times New Roman" w:hAnsi="Calibri" w:cs="Calibri"/>
          <w:kern w:val="0"/>
          <w:lang w:eastAsia="en-AU"/>
          <w14:ligatures w14:val="none"/>
        </w:rPr>
        <w:t>;</w:t>
      </w:r>
    </w:p>
    <w:p w14:paraId="56236279" w14:textId="5EAF3EEA" w:rsidR="00950D08" w:rsidRDefault="00950D08" w:rsidP="00950D08">
      <w:pPr>
        <w:spacing w:before="100" w:beforeAutospacing="1" w:after="100" w:afterAutospacing="1" w:line="360" w:lineRule="auto"/>
        <w:rPr>
          <w:rFonts w:ascii="Calibri" w:eastAsia="Times New Roman" w:hAnsi="Calibri" w:cs="Calibri"/>
          <w:kern w:val="0"/>
          <w:lang w:eastAsia="en-AU"/>
          <w14:ligatures w14:val="none"/>
        </w:rPr>
      </w:pPr>
      <w:r w:rsidRPr="00950D08">
        <w:rPr>
          <w:rFonts w:ascii="Calibri" w:eastAsia="Times New Roman" w:hAnsi="Calibri" w:cs="Calibri" w:hint="eastAsia"/>
          <w:kern w:val="0"/>
          <w:lang w:eastAsia="en-AU"/>
          <w14:ligatures w14:val="none"/>
        </w:rPr>
        <w:t>▪</w:t>
      </w:r>
      <w:r w:rsidRPr="00950D08">
        <w:rPr>
          <w:rFonts w:ascii="Calibri" w:eastAsia="Times New Roman" w:hAnsi="Calibri" w:cs="Calibri"/>
          <w:kern w:val="0"/>
          <w:lang w:eastAsia="en-AU"/>
          <w14:ligatures w14:val="none"/>
        </w:rPr>
        <w:t xml:space="preserve"> Change to a third-party arrangement in place for the delivery of services to the student.</w:t>
      </w:r>
    </w:p>
    <w:p w14:paraId="71A3F620" w14:textId="44CE5E32" w:rsidR="00950D08" w:rsidRPr="004B0D63" w:rsidRDefault="004B0D63" w:rsidP="00950D08">
      <w:pPr>
        <w:spacing w:before="100" w:beforeAutospacing="1" w:after="100" w:afterAutospacing="1" w:line="360" w:lineRule="auto"/>
        <w:rPr>
          <w:rFonts w:ascii="Calibri" w:eastAsia="Times New Roman" w:hAnsi="Calibri" w:cs="Calibri"/>
          <w:b/>
          <w:bCs/>
          <w:color w:val="FF8103"/>
          <w:kern w:val="0"/>
          <w:sz w:val="28"/>
          <w:szCs w:val="28"/>
          <w:lang w:eastAsia="en-AU"/>
          <w14:ligatures w14:val="none"/>
        </w:rPr>
      </w:pPr>
      <w:r w:rsidRPr="004B0D63">
        <w:rPr>
          <w:rFonts w:ascii="Calibri" w:eastAsia="Times New Roman" w:hAnsi="Calibri" w:cs="Calibri"/>
          <w:b/>
          <w:bCs/>
          <w:color w:val="FF8103"/>
          <w:kern w:val="0"/>
          <w:sz w:val="28"/>
          <w:szCs w:val="28"/>
          <w:lang w:eastAsia="en-AU"/>
          <w14:ligatures w14:val="none"/>
        </w:rPr>
        <w:t>3</w:t>
      </w:r>
      <w:r w:rsidR="001442B3">
        <w:rPr>
          <w:rFonts w:ascii="Calibri" w:eastAsia="Times New Roman" w:hAnsi="Calibri" w:cs="Calibri"/>
          <w:b/>
          <w:bCs/>
          <w:color w:val="FF8103"/>
          <w:kern w:val="0"/>
          <w:sz w:val="28"/>
          <w:szCs w:val="28"/>
          <w:lang w:eastAsia="en-AU"/>
          <w14:ligatures w14:val="none"/>
        </w:rPr>
        <w:t>3</w:t>
      </w:r>
      <w:r w:rsidRPr="004B0D63">
        <w:rPr>
          <w:rFonts w:ascii="Calibri" w:eastAsia="Times New Roman" w:hAnsi="Calibri" w:cs="Calibri"/>
          <w:b/>
          <w:bCs/>
          <w:color w:val="FF8103"/>
          <w:kern w:val="0"/>
          <w:sz w:val="28"/>
          <w:szCs w:val="28"/>
          <w:lang w:eastAsia="en-AU"/>
          <w14:ligatures w14:val="none"/>
        </w:rPr>
        <w:t xml:space="preserve">.4 </w:t>
      </w:r>
      <w:r w:rsidR="00694563" w:rsidRPr="004B0D63">
        <w:rPr>
          <w:rFonts w:ascii="Calibri" w:eastAsia="Times New Roman" w:hAnsi="Calibri" w:cs="Calibri"/>
          <w:b/>
          <w:bCs/>
          <w:color w:val="FF8103"/>
          <w:kern w:val="0"/>
          <w:sz w:val="28"/>
          <w:szCs w:val="28"/>
          <w:lang w:eastAsia="en-AU"/>
          <w14:ligatures w14:val="none"/>
        </w:rPr>
        <w:t>Disability supplement</w:t>
      </w:r>
    </w:p>
    <w:p w14:paraId="5BA8EF45" w14:textId="4AC51E7F"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kern w:val="0"/>
          <w:lang w:eastAsia="en-AU"/>
          <w14:ligatures w14:val="none"/>
        </w:rPr>
        <w:t>The purpose of the Disability supplement is to provide additional information to assist with answering the</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disability question in the enrolment.</w:t>
      </w:r>
    </w:p>
    <w:p w14:paraId="65F7DFC3" w14:textId="020E6D13"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kern w:val="0"/>
          <w:lang w:eastAsia="en-AU"/>
          <w14:ligatures w14:val="none"/>
        </w:rPr>
        <w:t>Disability in this context does not include short-term disabling health conditions such as a fractured leg,</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influenza, or corrected physical conditions such as impaired vision managed by wearing glasses or lenses.</w:t>
      </w:r>
    </w:p>
    <w:p w14:paraId="7EC94D6F" w14:textId="555F77C4"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Hearing/deaf - </w:t>
      </w:r>
      <w:r w:rsidRPr="002B6254">
        <w:rPr>
          <w:rFonts w:ascii="Calibri" w:eastAsia="Times New Roman" w:hAnsi="Calibri" w:cs="Calibri"/>
          <w:kern w:val="0"/>
          <w:lang w:eastAsia="en-AU"/>
          <w14:ligatures w14:val="none"/>
        </w:rPr>
        <w:t>Hearing impairment is used to refer to a person who has an acquired mild, moderate, severe or</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profound hearing loss after learning to speak, communicates orally and maximises residual hearing with the</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assistance of amplification. A person who is deaf has a severe or profound hearing loss from, at, or near birth</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and mainly relies upon vision to communicate, whether through lip reading, gestures, cued speech, finger</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spelling and/or sign language.</w:t>
      </w:r>
    </w:p>
    <w:p w14:paraId="5B291414" w14:textId="4BB4980B"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Physical - </w:t>
      </w:r>
      <w:r w:rsidRPr="002B6254">
        <w:rPr>
          <w:rFonts w:ascii="Calibri" w:eastAsia="Times New Roman" w:hAnsi="Calibri" w:cs="Calibri"/>
          <w:kern w:val="0"/>
          <w:lang w:eastAsia="en-AU"/>
          <w14:ligatures w14:val="none"/>
        </w:rPr>
        <w:t>A physical disability affects the mobility or dexterity of a person and may include a total or partial loss</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of a part of the body. A physical disability may have existed since birth or may be the result of an accident,</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illness, or injury suffered later in life; for example, amputation, arthritis, cerebral palsy, multiple sclerosis,</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muscular dystrophy, paraplegia, quadriplegia or post-polio syndrome.</w:t>
      </w:r>
    </w:p>
    <w:p w14:paraId="53744DEE" w14:textId="35BAF70A"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Intellectual - </w:t>
      </w:r>
      <w:r w:rsidRPr="002B6254">
        <w:rPr>
          <w:rFonts w:ascii="Calibri" w:eastAsia="Times New Roman" w:hAnsi="Calibri" w:cs="Calibri"/>
          <w:kern w:val="0"/>
          <w:lang w:eastAsia="en-AU"/>
          <w14:ligatures w14:val="none"/>
        </w:rPr>
        <w:t>In general, the term ‘intellectual disability’ is used to refer to low general intellectual functioning</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and difficulties in adaptive behaviour, both of which conditions were manifested before the person reached the</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age of 18. It may result from infection before or after birth, trauma during birth, or illness.</w:t>
      </w:r>
    </w:p>
    <w:p w14:paraId="4C6769ED" w14:textId="6974FB6D"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Learning - </w:t>
      </w:r>
      <w:r w:rsidRPr="002B6254">
        <w:rPr>
          <w:rFonts w:ascii="Calibri" w:eastAsia="Times New Roman" w:hAnsi="Calibri" w:cs="Calibri"/>
          <w:kern w:val="0"/>
          <w:lang w:eastAsia="en-AU"/>
          <w14:ligatures w14:val="none"/>
        </w:rPr>
        <w:t>A general term that refers to a heterogeneous group of disorders manifested by significant difficulties</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in the acquisition and use of listening, speaking, reading, writing, reasoning, or mathematical abilities. These</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disorders are intrinsic to the individual, presumed to be due to central nervous system dysfunction, and may</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occur across the life span. Problems in self-regulatory behaviours, social perception, and social interaction may</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exist with learning disabilities but do not by themselves constitute a learning disability.</w:t>
      </w:r>
    </w:p>
    <w:p w14:paraId="1A495CB3" w14:textId="43DFDCAC"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Mental illness - </w:t>
      </w:r>
      <w:r w:rsidRPr="002B6254">
        <w:rPr>
          <w:rFonts w:ascii="Calibri" w:eastAsia="Times New Roman" w:hAnsi="Calibri" w:cs="Calibri"/>
          <w:kern w:val="0"/>
          <w:lang w:eastAsia="en-AU"/>
          <w14:ligatures w14:val="none"/>
        </w:rPr>
        <w:t>Mental illness refers to a cluster of psychological and physiological symptoms that cause a</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person suffering or distress and which represent a departure from a person’s usual pattern and level of</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functioning.</w:t>
      </w:r>
    </w:p>
    <w:p w14:paraId="51AB1D90" w14:textId="67F92172"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Acquired brain impairment - </w:t>
      </w:r>
      <w:r w:rsidRPr="002B6254">
        <w:rPr>
          <w:rFonts w:ascii="Calibri" w:eastAsia="Times New Roman" w:hAnsi="Calibri" w:cs="Calibri"/>
          <w:kern w:val="0"/>
          <w:lang w:eastAsia="en-AU"/>
          <w14:ligatures w14:val="none"/>
        </w:rPr>
        <w:t>Acquired brain impairment is injury to the brain that results in deterioration in</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cognitive, physical, emotional or independent functioning. Acquired brain impairment can occur as a result of</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trauma, hypoxia, infection, tumour, accidents, violence, substance abuse, degenerative neurological diseases or</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stroke. These impairments may be either temporary or permanent and cause partial or total disability or</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psychosocial maladjustment.</w:t>
      </w:r>
    </w:p>
    <w:p w14:paraId="294F68FB" w14:textId="4E12C08E"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Vision - </w:t>
      </w:r>
      <w:r w:rsidRPr="002B6254">
        <w:rPr>
          <w:rFonts w:ascii="Calibri" w:eastAsia="Times New Roman" w:hAnsi="Calibri" w:cs="Calibri"/>
          <w:kern w:val="0"/>
          <w:lang w:eastAsia="en-AU"/>
          <w14:ligatures w14:val="none"/>
        </w:rPr>
        <w:t>This covers a partial loss of sight causing difficulties in seeing, up to and including blindness. This may</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be present from birth or acquired as a result of disease, illness or injury.</w:t>
      </w:r>
    </w:p>
    <w:p w14:paraId="3856D61D" w14:textId="27F3E9F0" w:rsidR="002B6254" w:rsidRPr="002B6254"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Medical condition - </w:t>
      </w:r>
      <w:r w:rsidRPr="002B6254">
        <w:rPr>
          <w:rFonts w:ascii="Calibri" w:eastAsia="Times New Roman" w:hAnsi="Calibri" w:cs="Calibri"/>
          <w:kern w:val="0"/>
          <w:lang w:eastAsia="en-AU"/>
          <w14:ligatures w14:val="none"/>
        </w:rPr>
        <w:t>Medical condition is a temporary or permanent condition that may be hereditary,</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genetically acquired or of unknown origin. The condition may not be obvious or readily identifiable yet may be</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mildly or severely debilitating and result in fluctuating levels of wellness and sickness, and/or periods of</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hospitalisation; for example, HIV/AIDS, cancer, chronic fatigue syndrome, Crohn’s disease, cystic fibrosis,</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asthma or diabetes.</w:t>
      </w:r>
    </w:p>
    <w:p w14:paraId="5E437E39" w14:textId="549B2F97" w:rsidR="00694563" w:rsidRDefault="002B6254" w:rsidP="002B6254">
      <w:pPr>
        <w:spacing w:before="100" w:beforeAutospacing="1" w:after="100" w:afterAutospacing="1" w:line="360" w:lineRule="auto"/>
        <w:rPr>
          <w:rFonts w:ascii="Calibri" w:eastAsia="Times New Roman" w:hAnsi="Calibri" w:cs="Calibri"/>
          <w:kern w:val="0"/>
          <w:lang w:eastAsia="en-AU"/>
          <w14:ligatures w14:val="none"/>
        </w:rPr>
      </w:pPr>
      <w:r w:rsidRPr="002B6254">
        <w:rPr>
          <w:rFonts w:ascii="Calibri" w:eastAsia="Times New Roman" w:hAnsi="Calibri" w:cs="Calibri"/>
          <w:b/>
          <w:bCs/>
          <w:kern w:val="0"/>
          <w:lang w:eastAsia="en-AU"/>
          <w14:ligatures w14:val="none"/>
        </w:rPr>
        <w:t xml:space="preserve">Other - </w:t>
      </w:r>
      <w:r w:rsidRPr="002B6254">
        <w:rPr>
          <w:rFonts w:ascii="Calibri" w:eastAsia="Times New Roman" w:hAnsi="Calibri" w:cs="Calibri"/>
          <w:kern w:val="0"/>
          <w:lang w:eastAsia="en-AU"/>
          <w14:ligatures w14:val="none"/>
        </w:rPr>
        <w:t>A disability, impairment or long-term condition which is not suitably described by one or several</w:t>
      </w:r>
      <w:r>
        <w:rPr>
          <w:rFonts w:ascii="Calibri" w:eastAsia="Times New Roman" w:hAnsi="Calibri" w:cs="Calibri"/>
          <w:kern w:val="0"/>
          <w:lang w:eastAsia="en-AU"/>
          <w14:ligatures w14:val="none"/>
        </w:rPr>
        <w:t xml:space="preserve"> </w:t>
      </w:r>
      <w:r w:rsidRPr="002B6254">
        <w:rPr>
          <w:rFonts w:ascii="Calibri" w:eastAsia="Times New Roman" w:hAnsi="Calibri" w:cs="Calibri"/>
          <w:kern w:val="0"/>
          <w:lang w:eastAsia="en-AU"/>
          <w14:ligatures w14:val="none"/>
        </w:rPr>
        <w:t>disability types in combination. Autism spectrum disorders are reported under this category.</w:t>
      </w:r>
    </w:p>
    <w:p w14:paraId="2B59C86B" w14:textId="0D290F96" w:rsidR="00B569D3" w:rsidRPr="002B6254" w:rsidRDefault="003F076E" w:rsidP="002B6254">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0E3E755C">
          <v:rect id="_x0000_i1054" style="width:0;height:1.5pt" o:hralign="center" o:hrstd="t" o:hr="t" fillcolor="#a0a0a0" stroked="f"/>
        </w:pict>
      </w:r>
    </w:p>
    <w:p w14:paraId="7F73641E" w14:textId="7E3E4420" w:rsidR="0076584C" w:rsidRDefault="004B0D63" w:rsidP="003A1C42">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w:t>
      </w:r>
      <w:r w:rsidR="001442B3">
        <w:rPr>
          <w:rFonts w:ascii="Calibri" w:eastAsia="Times New Roman" w:hAnsi="Calibri" w:cs="Calibri"/>
          <w:b/>
          <w:bCs/>
          <w:color w:val="FF8103"/>
          <w:kern w:val="0"/>
          <w:sz w:val="32"/>
          <w:szCs w:val="32"/>
          <w:lang w:eastAsia="en-AU"/>
          <w14:ligatures w14:val="none"/>
        </w:rPr>
        <w:t>4</w:t>
      </w:r>
      <w:r>
        <w:rPr>
          <w:rFonts w:ascii="Calibri" w:eastAsia="Times New Roman" w:hAnsi="Calibri" w:cs="Calibri"/>
          <w:b/>
          <w:bCs/>
          <w:color w:val="FF8103"/>
          <w:kern w:val="0"/>
          <w:sz w:val="32"/>
          <w:szCs w:val="32"/>
          <w:lang w:eastAsia="en-AU"/>
          <w14:ligatures w14:val="none"/>
        </w:rPr>
        <w:t xml:space="preserve">. </w:t>
      </w:r>
      <w:r w:rsidR="00B569D3" w:rsidRPr="00B569D3">
        <w:rPr>
          <w:rFonts w:ascii="Calibri" w:eastAsia="Times New Roman" w:hAnsi="Calibri" w:cs="Calibri"/>
          <w:b/>
          <w:bCs/>
          <w:color w:val="FF8103"/>
          <w:kern w:val="0"/>
          <w:sz w:val="32"/>
          <w:szCs w:val="32"/>
          <w:lang w:eastAsia="en-AU"/>
          <w14:ligatures w14:val="none"/>
        </w:rPr>
        <w:t>Working with Persons Under 18 Years of Age</w:t>
      </w:r>
    </w:p>
    <w:p w14:paraId="5BD67F66" w14:textId="2BC9963E" w:rsidR="00DE1EBD" w:rsidRPr="00DE1EBD" w:rsidRDefault="00DE1EBD" w:rsidP="00DE1EBD">
      <w:pPr>
        <w:spacing w:before="100" w:beforeAutospacing="1" w:after="100" w:afterAutospacing="1" w:line="360" w:lineRule="auto"/>
        <w:rPr>
          <w:rFonts w:ascii="Calibri" w:eastAsia="Times New Roman" w:hAnsi="Calibri" w:cs="Calibri"/>
          <w:kern w:val="0"/>
          <w:lang w:eastAsia="en-AU"/>
          <w14:ligatures w14:val="none"/>
        </w:rPr>
      </w:pPr>
      <w:r w:rsidRPr="00DE1EBD">
        <w:rPr>
          <w:rFonts w:ascii="Calibri" w:eastAsia="Times New Roman" w:hAnsi="Calibri" w:cs="Calibri"/>
          <w:kern w:val="0"/>
          <w:lang w:eastAsia="en-AU"/>
          <w14:ligatures w14:val="none"/>
        </w:rPr>
        <w:t xml:space="preserve">Unless otherwise specified, students under 18 years of age may enrol with </w:t>
      </w:r>
      <w:r>
        <w:rPr>
          <w:rFonts w:ascii="Calibri" w:eastAsia="Times New Roman" w:hAnsi="Calibri" w:cs="Calibri"/>
          <w:kern w:val="0"/>
          <w:lang w:eastAsia="en-AU"/>
          <w14:ligatures w14:val="none"/>
        </w:rPr>
        <w:t>Fireground</w:t>
      </w:r>
      <w:r w:rsidRPr="00DE1EBD">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DE1EBD">
        <w:rPr>
          <w:rFonts w:ascii="Calibri" w:eastAsia="Times New Roman" w:hAnsi="Calibri" w:cs="Calibri"/>
          <w:kern w:val="0"/>
          <w:lang w:eastAsia="en-AU"/>
          <w14:ligatures w14:val="none"/>
        </w:rPr>
        <w:t>.</w:t>
      </w:r>
    </w:p>
    <w:p w14:paraId="0CF04EE5" w14:textId="7249DA4E" w:rsidR="00DE1EBD" w:rsidRPr="00DE1EBD" w:rsidRDefault="00DE1EBD" w:rsidP="00DE1EBD">
      <w:pPr>
        <w:spacing w:before="100" w:beforeAutospacing="1" w:after="100" w:afterAutospacing="1" w:line="360" w:lineRule="auto"/>
        <w:rPr>
          <w:rFonts w:ascii="Calibri" w:eastAsia="Times New Roman" w:hAnsi="Calibri" w:cs="Calibri"/>
          <w:kern w:val="0"/>
          <w:lang w:eastAsia="en-AU"/>
          <w14:ligatures w14:val="none"/>
        </w:rPr>
      </w:pPr>
      <w:r w:rsidRPr="00DE1EBD">
        <w:rPr>
          <w:rFonts w:ascii="Calibri" w:eastAsia="Times New Roman" w:hAnsi="Calibri" w:cs="Calibri"/>
          <w:kern w:val="0"/>
          <w:lang w:eastAsia="en-AU"/>
          <w14:ligatures w14:val="none"/>
        </w:rPr>
        <w:t>In some cases, our courses cannot be delivered to persons under the age of eighteen (18) years of age due to</w:t>
      </w:r>
      <w:r>
        <w:rPr>
          <w:rFonts w:ascii="Calibri" w:eastAsia="Times New Roman" w:hAnsi="Calibri" w:cs="Calibri"/>
          <w:kern w:val="0"/>
          <w:lang w:eastAsia="en-AU"/>
          <w14:ligatures w14:val="none"/>
        </w:rPr>
        <w:t xml:space="preserve"> </w:t>
      </w:r>
      <w:r w:rsidRPr="00DE1EBD">
        <w:rPr>
          <w:rFonts w:ascii="Calibri" w:eastAsia="Times New Roman" w:hAnsi="Calibri" w:cs="Calibri"/>
          <w:kern w:val="0"/>
          <w:lang w:eastAsia="en-AU"/>
          <w14:ligatures w14:val="none"/>
        </w:rPr>
        <w:t>specific industry age restrictions or site requirements. Please ensure you have spoken with one of our staff</w:t>
      </w:r>
      <w:r>
        <w:rPr>
          <w:rFonts w:ascii="Calibri" w:eastAsia="Times New Roman" w:hAnsi="Calibri" w:cs="Calibri"/>
          <w:kern w:val="0"/>
          <w:lang w:eastAsia="en-AU"/>
          <w14:ligatures w14:val="none"/>
        </w:rPr>
        <w:t xml:space="preserve"> </w:t>
      </w:r>
      <w:r w:rsidRPr="00DE1EBD">
        <w:rPr>
          <w:rFonts w:ascii="Calibri" w:eastAsia="Times New Roman" w:hAnsi="Calibri" w:cs="Calibri"/>
          <w:kern w:val="0"/>
          <w:lang w:eastAsia="en-AU"/>
          <w14:ligatures w14:val="none"/>
        </w:rPr>
        <w:t>members prior to enrolling.</w:t>
      </w:r>
    </w:p>
    <w:p w14:paraId="14BADB57" w14:textId="2BFE21B4" w:rsidR="00DE1EBD" w:rsidRPr="00DE1EBD" w:rsidRDefault="00DE1EBD" w:rsidP="00DE1EBD">
      <w:pPr>
        <w:spacing w:before="100" w:beforeAutospacing="1" w:after="100" w:afterAutospacing="1" w:line="360" w:lineRule="auto"/>
        <w:rPr>
          <w:rFonts w:ascii="Calibri" w:eastAsia="Times New Roman" w:hAnsi="Calibri" w:cs="Calibri"/>
          <w:kern w:val="0"/>
          <w:lang w:eastAsia="en-AU"/>
          <w14:ligatures w14:val="none"/>
        </w:rPr>
      </w:pPr>
      <w:r w:rsidRPr="00DE1EBD">
        <w:rPr>
          <w:rFonts w:ascii="Calibri" w:eastAsia="Times New Roman" w:hAnsi="Calibri" w:cs="Calibri"/>
          <w:kern w:val="0"/>
          <w:lang w:eastAsia="en-AU"/>
          <w14:ligatures w14:val="none"/>
        </w:rPr>
        <w:t xml:space="preserve">It is the responsibility of </w:t>
      </w:r>
      <w:r>
        <w:rPr>
          <w:rFonts w:ascii="Calibri" w:eastAsia="Times New Roman" w:hAnsi="Calibri" w:cs="Calibri"/>
          <w:kern w:val="0"/>
          <w:lang w:eastAsia="en-AU"/>
          <w14:ligatures w14:val="none"/>
        </w:rPr>
        <w:t>Fireground</w:t>
      </w:r>
      <w:r w:rsidRPr="00DE1EBD">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Pr="00DE1EBD">
        <w:rPr>
          <w:rFonts w:ascii="Calibri" w:eastAsia="Times New Roman" w:hAnsi="Calibri" w:cs="Calibri"/>
          <w:kern w:val="0"/>
          <w:lang w:eastAsia="en-AU"/>
          <w14:ligatures w14:val="none"/>
        </w:rPr>
        <w:t xml:space="preserve"> to ensure that all students are protected from all forms of harm,</w:t>
      </w:r>
      <w:r>
        <w:rPr>
          <w:rFonts w:ascii="Calibri" w:eastAsia="Times New Roman" w:hAnsi="Calibri" w:cs="Calibri"/>
          <w:kern w:val="0"/>
          <w:lang w:eastAsia="en-AU"/>
          <w14:ligatures w14:val="none"/>
        </w:rPr>
        <w:t xml:space="preserve"> </w:t>
      </w:r>
      <w:r w:rsidRPr="00DE1EBD">
        <w:rPr>
          <w:rFonts w:ascii="Calibri" w:eastAsia="Times New Roman" w:hAnsi="Calibri" w:cs="Calibri"/>
          <w:kern w:val="0"/>
          <w:lang w:eastAsia="en-AU"/>
          <w14:ligatures w14:val="none"/>
        </w:rPr>
        <w:t xml:space="preserve">including bullying, harassment, discrimination and intimidation. All staff are required to report to </w:t>
      </w:r>
      <w:r w:rsidR="00D674AF">
        <w:rPr>
          <w:rFonts w:ascii="Calibri" w:eastAsia="Times New Roman" w:hAnsi="Calibri" w:cs="Calibri"/>
          <w:kern w:val="0"/>
          <w:lang w:eastAsia="en-AU"/>
          <w14:ligatures w14:val="none"/>
        </w:rPr>
        <w:t xml:space="preserve">Fireground </w:t>
      </w:r>
      <w:r w:rsidRPr="00DE1EBD">
        <w:rPr>
          <w:rFonts w:ascii="Calibri" w:eastAsia="Times New Roman" w:hAnsi="Calibri" w:cs="Calibri"/>
          <w:kern w:val="0"/>
          <w:lang w:eastAsia="en-AU"/>
          <w14:ligatures w14:val="none"/>
        </w:rPr>
        <w:t>Pty L</w:t>
      </w:r>
      <w:r w:rsidR="00D674AF">
        <w:rPr>
          <w:rFonts w:ascii="Calibri" w:eastAsia="Times New Roman" w:hAnsi="Calibri" w:cs="Calibri"/>
          <w:kern w:val="0"/>
          <w:lang w:eastAsia="en-AU"/>
          <w14:ligatures w14:val="none"/>
        </w:rPr>
        <w:t>imited</w:t>
      </w:r>
      <w:r w:rsidRPr="00DE1EBD">
        <w:rPr>
          <w:rFonts w:ascii="Calibri" w:eastAsia="Times New Roman" w:hAnsi="Calibri" w:cs="Calibri"/>
          <w:kern w:val="0"/>
          <w:lang w:eastAsia="en-AU"/>
          <w14:ligatures w14:val="none"/>
        </w:rPr>
        <w:t>, any behaviour that can reasonably be considered harmful or potentially harmful to students, or where it</w:t>
      </w:r>
      <w:r w:rsidR="00D674AF">
        <w:rPr>
          <w:rFonts w:ascii="Calibri" w:eastAsia="Times New Roman" w:hAnsi="Calibri" w:cs="Calibri"/>
          <w:kern w:val="0"/>
          <w:lang w:eastAsia="en-AU"/>
          <w14:ligatures w14:val="none"/>
        </w:rPr>
        <w:t xml:space="preserve"> </w:t>
      </w:r>
      <w:r w:rsidRPr="00DE1EBD">
        <w:rPr>
          <w:rFonts w:ascii="Calibri" w:eastAsia="Times New Roman" w:hAnsi="Calibri" w:cs="Calibri"/>
          <w:kern w:val="0"/>
          <w:lang w:eastAsia="en-AU"/>
          <w14:ligatures w14:val="none"/>
        </w:rPr>
        <w:t>is reasonable to believe that a student has been harmed or requires protection from harm.</w:t>
      </w:r>
    </w:p>
    <w:p w14:paraId="5F7D4D6E" w14:textId="77777777" w:rsidR="00DE1EBD" w:rsidRPr="00DE1EBD" w:rsidRDefault="00DE1EBD" w:rsidP="00DE1EBD">
      <w:pPr>
        <w:spacing w:before="100" w:beforeAutospacing="1" w:after="100" w:afterAutospacing="1" w:line="360" w:lineRule="auto"/>
        <w:rPr>
          <w:rFonts w:ascii="Calibri" w:eastAsia="Times New Roman" w:hAnsi="Calibri" w:cs="Calibri"/>
          <w:kern w:val="0"/>
          <w:lang w:eastAsia="en-AU"/>
          <w14:ligatures w14:val="none"/>
        </w:rPr>
      </w:pPr>
      <w:r w:rsidRPr="00DE1EBD">
        <w:rPr>
          <w:rFonts w:ascii="Calibri" w:eastAsia="Times New Roman" w:hAnsi="Calibri" w:cs="Calibri"/>
          <w:kern w:val="0"/>
          <w:lang w:eastAsia="en-AU"/>
          <w14:ligatures w14:val="none"/>
        </w:rPr>
        <w:t>The RTO will comply with all relevant State and Federal legislation in the area of working with children.</w:t>
      </w:r>
    </w:p>
    <w:p w14:paraId="3DFF3C65" w14:textId="7F2935E9" w:rsidR="00DE1EBD" w:rsidRPr="00DE1EBD" w:rsidRDefault="00D674AF" w:rsidP="00DE1EBD">
      <w:pPr>
        <w:spacing w:before="100" w:beforeAutospacing="1" w:after="100" w:afterAutospacing="1" w:line="36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Fireground</w:t>
      </w:r>
      <w:r w:rsidR="00DE1EBD" w:rsidRPr="00DE1EBD">
        <w:rPr>
          <w:rFonts w:ascii="Calibri" w:eastAsia="Times New Roman" w:hAnsi="Calibri" w:cs="Calibri"/>
          <w:kern w:val="0"/>
          <w:lang w:eastAsia="en-AU"/>
          <w14:ligatures w14:val="none"/>
        </w:rPr>
        <w:t xml:space="preserve"> Pty L</w:t>
      </w:r>
      <w:r>
        <w:rPr>
          <w:rFonts w:ascii="Calibri" w:eastAsia="Times New Roman" w:hAnsi="Calibri" w:cs="Calibri"/>
          <w:kern w:val="0"/>
          <w:lang w:eastAsia="en-AU"/>
          <w14:ligatures w14:val="none"/>
        </w:rPr>
        <w:t>imited</w:t>
      </w:r>
      <w:r w:rsidR="00DE1EBD" w:rsidRPr="00DE1EBD">
        <w:rPr>
          <w:rFonts w:ascii="Calibri" w:eastAsia="Times New Roman" w:hAnsi="Calibri" w:cs="Calibri"/>
          <w:kern w:val="0"/>
          <w:lang w:eastAsia="en-AU"/>
          <w14:ligatures w14:val="none"/>
        </w:rPr>
        <w:t xml:space="preserve"> management require that all staff obtain a </w:t>
      </w:r>
      <w:r>
        <w:rPr>
          <w:rFonts w:ascii="Calibri" w:eastAsia="Times New Roman" w:hAnsi="Calibri" w:cs="Calibri"/>
          <w:kern w:val="0"/>
          <w:lang w:eastAsia="en-AU"/>
          <w14:ligatures w14:val="none"/>
        </w:rPr>
        <w:t>National Police Check and relevant Working with Children</w:t>
      </w:r>
      <w:r w:rsidR="00AF59DA">
        <w:rPr>
          <w:rFonts w:ascii="Calibri" w:eastAsia="Times New Roman" w:hAnsi="Calibri" w:cs="Calibri"/>
          <w:kern w:val="0"/>
          <w:lang w:eastAsia="en-AU"/>
          <w14:ligatures w14:val="none"/>
        </w:rPr>
        <w:t xml:space="preserve"> Check (or relevant State Equivalent)</w:t>
      </w:r>
      <w:r w:rsidR="006A31AD">
        <w:rPr>
          <w:rFonts w:ascii="Calibri" w:eastAsia="Times New Roman" w:hAnsi="Calibri" w:cs="Calibri"/>
          <w:kern w:val="0"/>
          <w:lang w:eastAsia="en-AU"/>
          <w14:ligatures w14:val="none"/>
        </w:rPr>
        <w:t>.</w:t>
      </w:r>
    </w:p>
    <w:p w14:paraId="03FA52A9" w14:textId="4EE5E688" w:rsidR="00B569D3" w:rsidRDefault="00DE1EBD" w:rsidP="00DE1EBD">
      <w:pPr>
        <w:spacing w:before="100" w:beforeAutospacing="1" w:after="100" w:afterAutospacing="1" w:line="360" w:lineRule="auto"/>
        <w:rPr>
          <w:rFonts w:ascii="Calibri" w:eastAsia="Times New Roman" w:hAnsi="Calibri" w:cs="Calibri"/>
          <w:kern w:val="0"/>
          <w:lang w:eastAsia="en-AU"/>
          <w14:ligatures w14:val="none"/>
        </w:rPr>
      </w:pPr>
      <w:r w:rsidRPr="00DE1EBD">
        <w:rPr>
          <w:rFonts w:ascii="Calibri" w:eastAsia="Times New Roman" w:hAnsi="Calibri" w:cs="Calibri"/>
          <w:kern w:val="0"/>
          <w:lang w:eastAsia="en-AU"/>
          <w14:ligatures w14:val="none"/>
        </w:rPr>
        <w:t xml:space="preserve">Information is available at: </w:t>
      </w:r>
      <w:hyperlink r:id="rId40" w:history="1">
        <w:r w:rsidR="006A31AD" w:rsidRPr="00B41601">
          <w:rPr>
            <w:rStyle w:val="Hyperlink"/>
            <w:rFonts w:ascii="Calibri" w:eastAsia="Times New Roman" w:hAnsi="Calibri" w:cs="Calibri"/>
            <w:kern w:val="0"/>
            <w:lang w:eastAsia="en-AU"/>
            <w14:ligatures w14:val="none"/>
          </w:rPr>
          <w:t>www.afp.gov.au</w:t>
        </w:r>
      </w:hyperlink>
      <w:r w:rsidR="006A31AD">
        <w:rPr>
          <w:rFonts w:ascii="Calibri" w:eastAsia="Times New Roman" w:hAnsi="Calibri" w:cs="Calibri"/>
          <w:kern w:val="0"/>
          <w:lang w:eastAsia="en-AU"/>
          <w14:ligatures w14:val="none"/>
        </w:rPr>
        <w:t xml:space="preserve"> and relevant state government websites.</w:t>
      </w:r>
    </w:p>
    <w:p w14:paraId="4C93F55A" w14:textId="05A7FBBE" w:rsidR="007E480D" w:rsidRDefault="003F076E" w:rsidP="00DE1EBD">
      <w:pPr>
        <w:spacing w:before="100" w:beforeAutospacing="1" w:after="100" w:afterAutospacing="1" w:line="360" w:lineRule="auto"/>
        <w:rPr>
          <w:rFonts w:ascii="Calibri" w:eastAsia="Times New Roman" w:hAnsi="Calibri" w:cs="Calibri"/>
          <w:kern w:val="0"/>
          <w:lang w:eastAsia="en-AU"/>
          <w14:ligatures w14:val="none"/>
        </w:rPr>
      </w:pPr>
      <w:r>
        <w:rPr>
          <w:rFonts w:ascii="Times New Roman" w:eastAsia="Times New Roman" w:hAnsi="Times New Roman" w:cs="Times New Roman"/>
          <w:kern w:val="0"/>
          <w:lang w:eastAsia="en-AU"/>
          <w14:ligatures w14:val="none"/>
        </w:rPr>
        <w:pict w14:anchorId="633865D8">
          <v:rect id="_x0000_i1055" style="width:0;height:1.5pt" o:hralign="center" o:hrstd="t" o:hr="t" fillcolor="#a0a0a0" stroked="f"/>
        </w:pict>
      </w:r>
    </w:p>
    <w:p w14:paraId="3764E3C1" w14:textId="039DC023" w:rsidR="007E480D" w:rsidRDefault="004B0D63" w:rsidP="00DE1EBD">
      <w:pPr>
        <w:spacing w:before="100" w:beforeAutospacing="1" w:after="100" w:afterAutospacing="1" w:line="360" w:lineRule="auto"/>
        <w:rPr>
          <w:rFonts w:ascii="Calibri" w:eastAsia="Times New Roman" w:hAnsi="Calibri" w:cs="Calibri"/>
          <w:b/>
          <w:bCs/>
          <w:color w:val="FF8103"/>
          <w:kern w:val="0"/>
          <w:sz w:val="32"/>
          <w:szCs w:val="32"/>
          <w:lang w:eastAsia="en-AU"/>
          <w14:ligatures w14:val="none"/>
        </w:rPr>
      </w:pPr>
      <w:r>
        <w:rPr>
          <w:rFonts w:ascii="Calibri" w:eastAsia="Times New Roman" w:hAnsi="Calibri" w:cs="Calibri"/>
          <w:b/>
          <w:bCs/>
          <w:color w:val="FF8103"/>
          <w:kern w:val="0"/>
          <w:sz w:val="32"/>
          <w:szCs w:val="32"/>
          <w:lang w:eastAsia="en-AU"/>
          <w14:ligatures w14:val="none"/>
        </w:rPr>
        <w:t>3</w:t>
      </w:r>
      <w:r w:rsidR="001442B3">
        <w:rPr>
          <w:rFonts w:ascii="Calibri" w:eastAsia="Times New Roman" w:hAnsi="Calibri" w:cs="Calibri"/>
          <w:b/>
          <w:bCs/>
          <w:color w:val="FF8103"/>
          <w:kern w:val="0"/>
          <w:sz w:val="32"/>
          <w:szCs w:val="32"/>
          <w:lang w:eastAsia="en-AU"/>
          <w14:ligatures w14:val="none"/>
        </w:rPr>
        <w:t>5</w:t>
      </w:r>
      <w:r>
        <w:rPr>
          <w:rFonts w:ascii="Calibri" w:eastAsia="Times New Roman" w:hAnsi="Calibri" w:cs="Calibri"/>
          <w:b/>
          <w:bCs/>
          <w:color w:val="FF8103"/>
          <w:kern w:val="0"/>
          <w:sz w:val="32"/>
          <w:szCs w:val="32"/>
          <w:lang w:eastAsia="en-AU"/>
          <w14:ligatures w14:val="none"/>
        </w:rPr>
        <w:t xml:space="preserve">. </w:t>
      </w:r>
      <w:r w:rsidR="007E480D" w:rsidRPr="007E480D">
        <w:rPr>
          <w:rFonts w:ascii="Calibri" w:eastAsia="Times New Roman" w:hAnsi="Calibri" w:cs="Calibri"/>
          <w:b/>
          <w:bCs/>
          <w:color w:val="FF8103"/>
          <w:kern w:val="0"/>
          <w:sz w:val="32"/>
          <w:szCs w:val="32"/>
          <w:lang w:eastAsia="en-AU"/>
          <w14:ligatures w14:val="none"/>
        </w:rPr>
        <w:t>Thank You and Congratulations!</w:t>
      </w:r>
    </w:p>
    <w:p w14:paraId="778832BA" w14:textId="77777777" w:rsidR="00DF699F" w:rsidRP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b/>
          <w:bCs/>
          <w:kern w:val="0"/>
          <w:lang w:eastAsia="en-AU"/>
          <w14:ligatures w14:val="none"/>
        </w:rPr>
        <w:t>Thank you for choosing Fireground Pty Limited as your trusted training partner.</w:t>
      </w:r>
      <w:r w:rsidRPr="00DF699F">
        <w:rPr>
          <w:rFonts w:ascii="Calibri" w:eastAsia="Times New Roman" w:hAnsi="Calibri" w:cs="Calibri"/>
          <w:kern w:val="0"/>
          <w:lang w:eastAsia="en-AU"/>
          <w14:ligatures w14:val="none"/>
        </w:rPr>
        <w:br/>
        <w:t>We are committed to delivering a safe, engaging, and high-quality learning experience that supports your development and operational readiness.</w:t>
      </w:r>
    </w:p>
    <w:p w14:paraId="3F0EF7A4" w14:textId="77777777" w:rsidR="00DF699F" w:rsidRP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kern w:val="0"/>
          <w:lang w:eastAsia="en-AU"/>
          <w14:ligatures w14:val="none"/>
        </w:rPr>
        <w:t>We value your feedback—it plays a vital role in helping us improve and ensure our programs continue to meet the needs of students and industry.</w:t>
      </w:r>
    </w:p>
    <w:p w14:paraId="07241F5E" w14:textId="77777777" w:rsid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kern w:val="0"/>
          <w:lang w:eastAsia="en-AU"/>
          <w14:ligatures w14:val="none"/>
        </w:rPr>
        <w:t xml:space="preserve">If you have any questions or need further support, please contact our team on </w:t>
      </w:r>
    </w:p>
    <w:p w14:paraId="56EC312A" w14:textId="77777777" w:rsid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kern w:val="0"/>
          <w:lang w:eastAsia="en-AU"/>
          <w14:ligatures w14:val="none"/>
        </w:rPr>
        <w:t xml:space="preserve">1300 183 902. </w:t>
      </w:r>
    </w:p>
    <w:p w14:paraId="3C3F21F9" w14:textId="0FD419BD" w:rsidR="00DF699F" w:rsidRP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kern w:val="0"/>
          <w:lang w:eastAsia="en-AU"/>
          <w14:ligatures w14:val="none"/>
        </w:rPr>
        <w:t>We’re here to help you make informed decisions and get the most out of your training with Fireground.</w:t>
      </w:r>
    </w:p>
    <w:p w14:paraId="5D072DAA" w14:textId="77777777" w:rsidR="00DF699F" w:rsidRPr="00DF699F" w:rsidRDefault="00DF699F" w:rsidP="00DF699F">
      <w:pPr>
        <w:spacing w:after="0" w:line="360" w:lineRule="auto"/>
        <w:rPr>
          <w:rFonts w:ascii="Calibri" w:eastAsia="Times New Roman" w:hAnsi="Calibri" w:cs="Calibri"/>
          <w:kern w:val="0"/>
          <w:lang w:eastAsia="en-AU"/>
          <w14:ligatures w14:val="none"/>
        </w:rPr>
      </w:pPr>
      <w:r w:rsidRPr="00DF699F">
        <w:rPr>
          <w:rFonts w:ascii="Calibri" w:eastAsia="Times New Roman" w:hAnsi="Calibri" w:cs="Calibri"/>
          <w:kern w:val="0"/>
          <w:lang w:eastAsia="en-AU"/>
          <w14:ligatures w14:val="none"/>
        </w:rPr>
        <w:t>We look forward to working with you.</w:t>
      </w:r>
    </w:p>
    <w:p w14:paraId="049463C5" w14:textId="77777777" w:rsidR="00D0465F" w:rsidRPr="00D0465F" w:rsidRDefault="003F076E" w:rsidP="00D0465F">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2986E643">
          <v:rect id="_x0000_i1056" style="width:0;height:1.5pt" o:hralign="center" o:hrstd="t" o:hr="t" fillcolor="#a0a0a0" stroked="f"/>
        </w:pict>
      </w:r>
    </w:p>
    <w:p w14:paraId="6EDC53C1" w14:textId="77777777" w:rsidR="00D0465F" w:rsidRDefault="00D0465F"/>
    <w:sectPr w:rsidR="00D0465F" w:rsidSect="004C5EB9">
      <w:footerReference w:type="default" r:id="rId41"/>
      <w:pgSz w:w="11906" w:h="16838"/>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1045" w14:textId="77777777" w:rsidR="00D01CC3" w:rsidRDefault="00D01CC3" w:rsidP="00923FB8">
      <w:pPr>
        <w:spacing w:after="0" w:line="240" w:lineRule="auto"/>
      </w:pPr>
      <w:r>
        <w:separator/>
      </w:r>
    </w:p>
  </w:endnote>
  <w:endnote w:type="continuationSeparator" w:id="0">
    <w:p w14:paraId="245E9B56" w14:textId="77777777" w:rsidR="00D01CC3" w:rsidRDefault="00D01CC3" w:rsidP="0092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250308"/>
      <w:docPartObj>
        <w:docPartGallery w:val="Page Numbers (Bottom of Page)"/>
        <w:docPartUnique/>
      </w:docPartObj>
    </w:sdtPr>
    <w:sdtEndPr>
      <w:rPr>
        <w:noProof/>
      </w:rPr>
    </w:sdtEndPr>
    <w:sdtContent>
      <w:p w14:paraId="7A75DDFB" w14:textId="00272A89" w:rsidR="00A77B96" w:rsidRDefault="00A77B96">
        <w:pPr>
          <w:pStyle w:val="Footer"/>
          <w:jc w:val="right"/>
        </w:pPr>
        <w:r w:rsidRPr="00064367">
          <w:rPr>
            <w:rFonts w:ascii="Calibri" w:eastAsia="Calibri" w:hAnsi="Calibri" w:cs="Calibri"/>
            <w:kern w:val="0"/>
            <w14:ligatures w14:val="none"/>
          </w:rPr>
          <w:t>Fireground_Student Handbook_V1_15042025</w:t>
        </w:r>
        <w:r>
          <w:rPr>
            <w:rFonts w:ascii="Calibri" w:eastAsia="Calibri" w:hAnsi="Calibri" w:cs="Calibri"/>
            <w:kern w:val="0"/>
            <w14:ligatures w14:val="none"/>
          </w:rPr>
          <w:t xml:space="preserve">                                     </w:t>
        </w:r>
        <w:r>
          <w:fldChar w:fldCharType="begin"/>
        </w:r>
        <w:r>
          <w:instrText xml:space="preserve"> PAGE   \* MERGEFORMAT </w:instrText>
        </w:r>
        <w:r>
          <w:fldChar w:fldCharType="separate"/>
        </w:r>
        <w:r>
          <w:rPr>
            <w:noProof/>
          </w:rPr>
          <w:t>2</w:t>
        </w:r>
        <w:r>
          <w:rPr>
            <w:noProof/>
          </w:rPr>
          <w:fldChar w:fldCharType="end"/>
        </w:r>
      </w:p>
    </w:sdtContent>
  </w:sdt>
  <w:p w14:paraId="66E9514C" w14:textId="69298F93" w:rsidR="000C7916" w:rsidRPr="00064367" w:rsidRDefault="000C7916" w:rsidP="004C5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C91C" w14:textId="77777777" w:rsidR="00D01CC3" w:rsidRDefault="00D01CC3" w:rsidP="00923FB8">
      <w:pPr>
        <w:spacing w:after="0" w:line="240" w:lineRule="auto"/>
      </w:pPr>
      <w:r>
        <w:separator/>
      </w:r>
    </w:p>
  </w:footnote>
  <w:footnote w:type="continuationSeparator" w:id="0">
    <w:p w14:paraId="7EBD3FED" w14:textId="77777777" w:rsidR="00D01CC3" w:rsidRDefault="00D01CC3" w:rsidP="00923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383CD539" id="_x0000_i1026" style="width:0;height:1.5pt" o:hralign="center" o:bullet="t" o:hrstd="t" o:hr="t" fillcolor="#a0a0a0" stroked="f"/>
    </w:pict>
  </w:numPicBullet>
  <w:abstractNum w:abstractNumId="0" w15:restartNumberingAfterBreak="0">
    <w:nsid w:val="03797A42"/>
    <w:multiLevelType w:val="multilevel"/>
    <w:tmpl w:val="F93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E5901"/>
    <w:multiLevelType w:val="multilevel"/>
    <w:tmpl w:val="6564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83DB3"/>
    <w:multiLevelType w:val="multilevel"/>
    <w:tmpl w:val="9EDE4404"/>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332E98"/>
    <w:multiLevelType w:val="multilevel"/>
    <w:tmpl w:val="834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E0734"/>
    <w:multiLevelType w:val="multilevel"/>
    <w:tmpl w:val="B8984294"/>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46FD0"/>
    <w:multiLevelType w:val="multilevel"/>
    <w:tmpl w:val="784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10DC4"/>
    <w:multiLevelType w:val="multilevel"/>
    <w:tmpl w:val="ED2C4FE4"/>
    <w:lvl w:ilvl="0">
      <w:start w:val="1"/>
      <w:numFmt w:val="decimal"/>
      <w:lvlText w:val="%1."/>
      <w:lvlJc w:val="left"/>
      <w:pPr>
        <w:ind w:left="643"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D8D04D3"/>
    <w:multiLevelType w:val="hybridMultilevel"/>
    <w:tmpl w:val="C97072C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71F0B"/>
    <w:multiLevelType w:val="hybridMultilevel"/>
    <w:tmpl w:val="F738EC2E"/>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6D1364"/>
    <w:multiLevelType w:val="multilevel"/>
    <w:tmpl w:val="29F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46125"/>
    <w:multiLevelType w:val="multilevel"/>
    <w:tmpl w:val="375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719AF"/>
    <w:multiLevelType w:val="multilevel"/>
    <w:tmpl w:val="274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24B1C"/>
    <w:multiLevelType w:val="multilevel"/>
    <w:tmpl w:val="619861C8"/>
    <w:lvl w:ilvl="0">
      <w:start w:val="19"/>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EBB2E55"/>
    <w:multiLevelType w:val="multilevel"/>
    <w:tmpl w:val="56A2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F5C4E"/>
    <w:multiLevelType w:val="multilevel"/>
    <w:tmpl w:val="B04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9751A"/>
    <w:multiLevelType w:val="multilevel"/>
    <w:tmpl w:val="6D1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009AD"/>
    <w:multiLevelType w:val="multilevel"/>
    <w:tmpl w:val="AA8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47A01"/>
    <w:multiLevelType w:val="multilevel"/>
    <w:tmpl w:val="8D1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21E84"/>
    <w:multiLevelType w:val="multilevel"/>
    <w:tmpl w:val="C240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F40C7"/>
    <w:multiLevelType w:val="multilevel"/>
    <w:tmpl w:val="B29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308B1"/>
    <w:multiLevelType w:val="multilevel"/>
    <w:tmpl w:val="4EF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327DC"/>
    <w:multiLevelType w:val="multilevel"/>
    <w:tmpl w:val="BC06B270"/>
    <w:lvl w:ilvl="0">
      <w:start w:val="19"/>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8F41EA"/>
    <w:multiLevelType w:val="multilevel"/>
    <w:tmpl w:val="F63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86AAD"/>
    <w:multiLevelType w:val="multilevel"/>
    <w:tmpl w:val="492CB0BE"/>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42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A520A"/>
    <w:multiLevelType w:val="multilevel"/>
    <w:tmpl w:val="0938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294D7F"/>
    <w:multiLevelType w:val="multilevel"/>
    <w:tmpl w:val="99EA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881EF7"/>
    <w:multiLevelType w:val="multilevel"/>
    <w:tmpl w:val="56C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774B1"/>
    <w:multiLevelType w:val="multilevel"/>
    <w:tmpl w:val="E5B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41757"/>
    <w:multiLevelType w:val="multilevel"/>
    <w:tmpl w:val="4FBE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B6CB6"/>
    <w:multiLevelType w:val="multilevel"/>
    <w:tmpl w:val="B73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E311C"/>
    <w:multiLevelType w:val="multilevel"/>
    <w:tmpl w:val="8294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39A0"/>
    <w:multiLevelType w:val="multilevel"/>
    <w:tmpl w:val="BC9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18788">
    <w:abstractNumId w:val="0"/>
  </w:num>
  <w:num w:numId="2" w16cid:durableId="80100498">
    <w:abstractNumId w:val="13"/>
  </w:num>
  <w:num w:numId="3" w16cid:durableId="871453543">
    <w:abstractNumId w:val="26"/>
  </w:num>
  <w:num w:numId="4" w16cid:durableId="810444852">
    <w:abstractNumId w:val="22"/>
  </w:num>
  <w:num w:numId="5" w16cid:durableId="376857271">
    <w:abstractNumId w:val="17"/>
  </w:num>
  <w:num w:numId="6" w16cid:durableId="1723671106">
    <w:abstractNumId w:val="9"/>
  </w:num>
  <w:num w:numId="7" w16cid:durableId="757214637">
    <w:abstractNumId w:val="31"/>
  </w:num>
  <w:num w:numId="8" w16cid:durableId="669024096">
    <w:abstractNumId w:val="28"/>
  </w:num>
  <w:num w:numId="9" w16cid:durableId="801583951">
    <w:abstractNumId w:val="20"/>
  </w:num>
  <w:num w:numId="10" w16cid:durableId="1329868244">
    <w:abstractNumId w:val="3"/>
  </w:num>
  <w:num w:numId="11" w16cid:durableId="1125462932">
    <w:abstractNumId w:val="15"/>
  </w:num>
  <w:num w:numId="12" w16cid:durableId="1984001881">
    <w:abstractNumId w:val="18"/>
  </w:num>
  <w:num w:numId="13" w16cid:durableId="1008868517">
    <w:abstractNumId w:val="16"/>
  </w:num>
  <w:num w:numId="14" w16cid:durableId="731729646">
    <w:abstractNumId w:val="14"/>
  </w:num>
  <w:num w:numId="15" w16cid:durableId="1505245163">
    <w:abstractNumId w:val="11"/>
  </w:num>
  <w:num w:numId="16" w16cid:durableId="1566598870">
    <w:abstractNumId w:val="30"/>
  </w:num>
  <w:num w:numId="17" w16cid:durableId="198055032">
    <w:abstractNumId w:val="27"/>
  </w:num>
  <w:num w:numId="18" w16cid:durableId="453864890">
    <w:abstractNumId w:val="25"/>
  </w:num>
  <w:num w:numId="19" w16cid:durableId="876553203">
    <w:abstractNumId w:val="10"/>
  </w:num>
  <w:num w:numId="20" w16cid:durableId="1226989090">
    <w:abstractNumId w:val="23"/>
  </w:num>
  <w:num w:numId="21" w16cid:durableId="594560345">
    <w:abstractNumId w:val="1"/>
  </w:num>
  <w:num w:numId="22" w16cid:durableId="2110467435">
    <w:abstractNumId w:val="4"/>
  </w:num>
  <w:num w:numId="23" w16cid:durableId="24644668">
    <w:abstractNumId w:val="5"/>
  </w:num>
  <w:num w:numId="24" w16cid:durableId="479465545">
    <w:abstractNumId w:val="29"/>
  </w:num>
  <w:num w:numId="25" w16cid:durableId="894240730">
    <w:abstractNumId w:val="19"/>
  </w:num>
  <w:num w:numId="26" w16cid:durableId="1164082966">
    <w:abstractNumId w:val="6"/>
  </w:num>
  <w:num w:numId="27" w16cid:durableId="1696075621">
    <w:abstractNumId w:val="12"/>
  </w:num>
  <w:num w:numId="28" w16cid:durableId="124977218">
    <w:abstractNumId w:val="21"/>
  </w:num>
  <w:num w:numId="29" w16cid:durableId="2108961347">
    <w:abstractNumId w:val="8"/>
  </w:num>
  <w:num w:numId="30" w16cid:durableId="1392188810">
    <w:abstractNumId w:val="7"/>
  </w:num>
  <w:num w:numId="31" w16cid:durableId="165900404">
    <w:abstractNumId w:val="24"/>
  </w:num>
  <w:num w:numId="32" w16cid:durableId="14705914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 Watson">
    <w15:presenceInfo w15:providerId="Windows Live" w15:userId="22735d46ce8cb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5F"/>
    <w:rsid w:val="00000DCF"/>
    <w:rsid w:val="000031F9"/>
    <w:rsid w:val="00003CD3"/>
    <w:rsid w:val="0001348E"/>
    <w:rsid w:val="00014ECD"/>
    <w:rsid w:val="00020368"/>
    <w:rsid w:val="00030253"/>
    <w:rsid w:val="00044AEC"/>
    <w:rsid w:val="00045C34"/>
    <w:rsid w:val="00046FE8"/>
    <w:rsid w:val="000615AF"/>
    <w:rsid w:val="00064367"/>
    <w:rsid w:val="00072146"/>
    <w:rsid w:val="00077BD7"/>
    <w:rsid w:val="00083247"/>
    <w:rsid w:val="000A552E"/>
    <w:rsid w:val="000B5DE0"/>
    <w:rsid w:val="000C16DC"/>
    <w:rsid w:val="000C4E74"/>
    <w:rsid w:val="000C7916"/>
    <w:rsid w:val="000D1C1C"/>
    <w:rsid w:val="000E152B"/>
    <w:rsid w:val="000E2AA9"/>
    <w:rsid w:val="000F159B"/>
    <w:rsid w:val="000F5FCA"/>
    <w:rsid w:val="000F6111"/>
    <w:rsid w:val="001020F1"/>
    <w:rsid w:val="00103CD5"/>
    <w:rsid w:val="00112E8C"/>
    <w:rsid w:val="001138DB"/>
    <w:rsid w:val="001229C1"/>
    <w:rsid w:val="00130080"/>
    <w:rsid w:val="001305E6"/>
    <w:rsid w:val="00143384"/>
    <w:rsid w:val="001442B3"/>
    <w:rsid w:val="00145004"/>
    <w:rsid w:val="001530F2"/>
    <w:rsid w:val="0015684E"/>
    <w:rsid w:val="001568F9"/>
    <w:rsid w:val="00161789"/>
    <w:rsid w:val="00171F20"/>
    <w:rsid w:val="00174F77"/>
    <w:rsid w:val="0017750D"/>
    <w:rsid w:val="00180367"/>
    <w:rsid w:val="00192805"/>
    <w:rsid w:val="0019529D"/>
    <w:rsid w:val="001A46C9"/>
    <w:rsid w:val="001B4D15"/>
    <w:rsid w:val="001C6E00"/>
    <w:rsid w:val="001D0AAB"/>
    <w:rsid w:val="001D1351"/>
    <w:rsid w:val="001D1904"/>
    <w:rsid w:val="001D4F4D"/>
    <w:rsid w:val="001E14AE"/>
    <w:rsid w:val="001F3945"/>
    <w:rsid w:val="001F751A"/>
    <w:rsid w:val="00212012"/>
    <w:rsid w:val="002149F1"/>
    <w:rsid w:val="00217960"/>
    <w:rsid w:val="002217B7"/>
    <w:rsid w:val="00224A27"/>
    <w:rsid w:val="00236227"/>
    <w:rsid w:val="00241E8D"/>
    <w:rsid w:val="00256ACA"/>
    <w:rsid w:val="00256E87"/>
    <w:rsid w:val="002706AD"/>
    <w:rsid w:val="00271619"/>
    <w:rsid w:val="00272128"/>
    <w:rsid w:val="00272661"/>
    <w:rsid w:val="002744F9"/>
    <w:rsid w:val="00275F72"/>
    <w:rsid w:val="00285EDD"/>
    <w:rsid w:val="00292280"/>
    <w:rsid w:val="00297766"/>
    <w:rsid w:val="002A2EFF"/>
    <w:rsid w:val="002A6CFF"/>
    <w:rsid w:val="002B6254"/>
    <w:rsid w:val="002C0364"/>
    <w:rsid w:val="002C06D3"/>
    <w:rsid w:val="002C167A"/>
    <w:rsid w:val="002C194F"/>
    <w:rsid w:val="002C677E"/>
    <w:rsid w:val="002D0488"/>
    <w:rsid w:val="002E00AB"/>
    <w:rsid w:val="002E3224"/>
    <w:rsid w:val="002E4724"/>
    <w:rsid w:val="002F4A12"/>
    <w:rsid w:val="00305018"/>
    <w:rsid w:val="003118C0"/>
    <w:rsid w:val="00316A98"/>
    <w:rsid w:val="00322411"/>
    <w:rsid w:val="003243EC"/>
    <w:rsid w:val="00325F0C"/>
    <w:rsid w:val="00330970"/>
    <w:rsid w:val="00337756"/>
    <w:rsid w:val="00351DC7"/>
    <w:rsid w:val="00356270"/>
    <w:rsid w:val="003570EA"/>
    <w:rsid w:val="00372166"/>
    <w:rsid w:val="00373CFF"/>
    <w:rsid w:val="00376F87"/>
    <w:rsid w:val="00392DD8"/>
    <w:rsid w:val="00394451"/>
    <w:rsid w:val="00394C26"/>
    <w:rsid w:val="003A1C42"/>
    <w:rsid w:val="003A4E96"/>
    <w:rsid w:val="003A6864"/>
    <w:rsid w:val="003D1FDA"/>
    <w:rsid w:val="003D37B6"/>
    <w:rsid w:val="003D3D70"/>
    <w:rsid w:val="003D5885"/>
    <w:rsid w:val="003D702D"/>
    <w:rsid w:val="003E3BEB"/>
    <w:rsid w:val="003F076E"/>
    <w:rsid w:val="003F08AE"/>
    <w:rsid w:val="00406828"/>
    <w:rsid w:val="004106E1"/>
    <w:rsid w:val="0041092A"/>
    <w:rsid w:val="004269A1"/>
    <w:rsid w:val="00433850"/>
    <w:rsid w:val="004348B9"/>
    <w:rsid w:val="00435954"/>
    <w:rsid w:val="00436ED8"/>
    <w:rsid w:val="00446048"/>
    <w:rsid w:val="00452D2E"/>
    <w:rsid w:val="00463A77"/>
    <w:rsid w:val="00465866"/>
    <w:rsid w:val="004662BE"/>
    <w:rsid w:val="00476E2B"/>
    <w:rsid w:val="00476ED0"/>
    <w:rsid w:val="00482118"/>
    <w:rsid w:val="0048414D"/>
    <w:rsid w:val="004841B4"/>
    <w:rsid w:val="0048714C"/>
    <w:rsid w:val="004905C1"/>
    <w:rsid w:val="00491DD2"/>
    <w:rsid w:val="00492CEF"/>
    <w:rsid w:val="00494C69"/>
    <w:rsid w:val="00494DB6"/>
    <w:rsid w:val="0049681F"/>
    <w:rsid w:val="004A2764"/>
    <w:rsid w:val="004A42AD"/>
    <w:rsid w:val="004A78A9"/>
    <w:rsid w:val="004B0D63"/>
    <w:rsid w:val="004B2C1F"/>
    <w:rsid w:val="004B3757"/>
    <w:rsid w:val="004C3506"/>
    <w:rsid w:val="004C4921"/>
    <w:rsid w:val="004C5EB9"/>
    <w:rsid w:val="004E0B40"/>
    <w:rsid w:val="004E4FC3"/>
    <w:rsid w:val="004E7935"/>
    <w:rsid w:val="004F09A3"/>
    <w:rsid w:val="004F4E08"/>
    <w:rsid w:val="005020C8"/>
    <w:rsid w:val="00507A3E"/>
    <w:rsid w:val="00512037"/>
    <w:rsid w:val="00523657"/>
    <w:rsid w:val="0052544C"/>
    <w:rsid w:val="00532C98"/>
    <w:rsid w:val="005335CA"/>
    <w:rsid w:val="00542BBF"/>
    <w:rsid w:val="0054538C"/>
    <w:rsid w:val="005457C6"/>
    <w:rsid w:val="00546726"/>
    <w:rsid w:val="00552F67"/>
    <w:rsid w:val="0055626A"/>
    <w:rsid w:val="00556DB4"/>
    <w:rsid w:val="00557169"/>
    <w:rsid w:val="0056222C"/>
    <w:rsid w:val="0056479F"/>
    <w:rsid w:val="0056780B"/>
    <w:rsid w:val="00577324"/>
    <w:rsid w:val="00584700"/>
    <w:rsid w:val="0059450D"/>
    <w:rsid w:val="005A1982"/>
    <w:rsid w:val="005C5CC3"/>
    <w:rsid w:val="005D5BB9"/>
    <w:rsid w:val="005E35CB"/>
    <w:rsid w:val="005E5E43"/>
    <w:rsid w:val="005F2841"/>
    <w:rsid w:val="00600243"/>
    <w:rsid w:val="00602F98"/>
    <w:rsid w:val="006030D7"/>
    <w:rsid w:val="00606137"/>
    <w:rsid w:val="00614D83"/>
    <w:rsid w:val="00614E78"/>
    <w:rsid w:val="00616BD8"/>
    <w:rsid w:val="00622A3B"/>
    <w:rsid w:val="00625244"/>
    <w:rsid w:val="00626425"/>
    <w:rsid w:val="006355E3"/>
    <w:rsid w:val="006362DA"/>
    <w:rsid w:val="0065039A"/>
    <w:rsid w:val="00650BEF"/>
    <w:rsid w:val="00652376"/>
    <w:rsid w:val="00652B46"/>
    <w:rsid w:val="006556A3"/>
    <w:rsid w:val="00664893"/>
    <w:rsid w:val="0066559A"/>
    <w:rsid w:val="00674A6A"/>
    <w:rsid w:val="0068583D"/>
    <w:rsid w:val="00690A92"/>
    <w:rsid w:val="00692322"/>
    <w:rsid w:val="0069325F"/>
    <w:rsid w:val="00694563"/>
    <w:rsid w:val="00696C60"/>
    <w:rsid w:val="006A31AD"/>
    <w:rsid w:val="006A3B04"/>
    <w:rsid w:val="006A3B3E"/>
    <w:rsid w:val="006A535B"/>
    <w:rsid w:val="006B43B7"/>
    <w:rsid w:val="006B5E7B"/>
    <w:rsid w:val="006C5C37"/>
    <w:rsid w:val="006C6E2E"/>
    <w:rsid w:val="006E1EEE"/>
    <w:rsid w:val="006E6ACC"/>
    <w:rsid w:val="006F5636"/>
    <w:rsid w:val="006F649D"/>
    <w:rsid w:val="00705A58"/>
    <w:rsid w:val="00706996"/>
    <w:rsid w:val="00706EF8"/>
    <w:rsid w:val="00711052"/>
    <w:rsid w:val="00711C69"/>
    <w:rsid w:val="00716878"/>
    <w:rsid w:val="00723418"/>
    <w:rsid w:val="007404C0"/>
    <w:rsid w:val="00743475"/>
    <w:rsid w:val="00743C9B"/>
    <w:rsid w:val="00750F88"/>
    <w:rsid w:val="00757CBF"/>
    <w:rsid w:val="0076584C"/>
    <w:rsid w:val="00766C56"/>
    <w:rsid w:val="00772B7F"/>
    <w:rsid w:val="0077518C"/>
    <w:rsid w:val="00782302"/>
    <w:rsid w:val="00783F05"/>
    <w:rsid w:val="007A363D"/>
    <w:rsid w:val="007A4732"/>
    <w:rsid w:val="007A50DA"/>
    <w:rsid w:val="007A5749"/>
    <w:rsid w:val="007B510D"/>
    <w:rsid w:val="007B609A"/>
    <w:rsid w:val="007C7DC4"/>
    <w:rsid w:val="007D146C"/>
    <w:rsid w:val="007D3443"/>
    <w:rsid w:val="007D6DC8"/>
    <w:rsid w:val="007E1E81"/>
    <w:rsid w:val="007E3A6C"/>
    <w:rsid w:val="007E480D"/>
    <w:rsid w:val="007E55D9"/>
    <w:rsid w:val="007F1811"/>
    <w:rsid w:val="007F61E3"/>
    <w:rsid w:val="008015B5"/>
    <w:rsid w:val="00806612"/>
    <w:rsid w:val="00821778"/>
    <w:rsid w:val="00827836"/>
    <w:rsid w:val="008306E6"/>
    <w:rsid w:val="0083597E"/>
    <w:rsid w:val="00836163"/>
    <w:rsid w:val="00836A7B"/>
    <w:rsid w:val="008418F6"/>
    <w:rsid w:val="00843EA0"/>
    <w:rsid w:val="00845AF5"/>
    <w:rsid w:val="00856C80"/>
    <w:rsid w:val="00857450"/>
    <w:rsid w:val="008607BB"/>
    <w:rsid w:val="0086101C"/>
    <w:rsid w:val="00864685"/>
    <w:rsid w:val="00867B81"/>
    <w:rsid w:val="00871EE9"/>
    <w:rsid w:val="00876935"/>
    <w:rsid w:val="008804F7"/>
    <w:rsid w:val="008864C4"/>
    <w:rsid w:val="00893487"/>
    <w:rsid w:val="008976EE"/>
    <w:rsid w:val="008A66CE"/>
    <w:rsid w:val="008A675F"/>
    <w:rsid w:val="008A71D2"/>
    <w:rsid w:val="008B40AF"/>
    <w:rsid w:val="008B77A8"/>
    <w:rsid w:val="008C3846"/>
    <w:rsid w:val="008C534C"/>
    <w:rsid w:val="008D3C38"/>
    <w:rsid w:val="008D3C40"/>
    <w:rsid w:val="008D5E19"/>
    <w:rsid w:val="008E09FE"/>
    <w:rsid w:val="008E11F4"/>
    <w:rsid w:val="008F4616"/>
    <w:rsid w:val="00901B06"/>
    <w:rsid w:val="00907CA1"/>
    <w:rsid w:val="00915E27"/>
    <w:rsid w:val="00920AFF"/>
    <w:rsid w:val="00923A24"/>
    <w:rsid w:val="00923FB8"/>
    <w:rsid w:val="00934985"/>
    <w:rsid w:val="00940EA6"/>
    <w:rsid w:val="00950D08"/>
    <w:rsid w:val="009526C0"/>
    <w:rsid w:val="0096002D"/>
    <w:rsid w:val="00960756"/>
    <w:rsid w:val="00961FE4"/>
    <w:rsid w:val="0096646D"/>
    <w:rsid w:val="00966FA0"/>
    <w:rsid w:val="009756C5"/>
    <w:rsid w:val="009775E9"/>
    <w:rsid w:val="00984DCF"/>
    <w:rsid w:val="009955CF"/>
    <w:rsid w:val="009B0B09"/>
    <w:rsid w:val="009B3968"/>
    <w:rsid w:val="009B6FD6"/>
    <w:rsid w:val="009C0958"/>
    <w:rsid w:val="009C4D27"/>
    <w:rsid w:val="009C5D09"/>
    <w:rsid w:val="009C5FD3"/>
    <w:rsid w:val="009D4094"/>
    <w:rsid w:val="009E17F1"/>
    <w:rsid w:val="009E2D94"/>
    <w:rsid w:val="00A02520"/>
    <w:rsid w:val="00A04F79"/>
    <w:rsid w:val="00A064D1"/>
    <w:rsid w:val="00A102BA"/>
    <w:rsid w:val="00A26BDE"/>
    <w:rsid w:val="00A272AB"/>
    <w:rsid w:val="00A35B8C"/>
    <w:rsid w:val="00A50C7A"/>
    <w:rsid w:val="00A54128"/>
    <w:rsid w:val="00A6115A"/>
    <w:rsid w:val="00A73AEC"/>
    <w:rsid w:val="00A77B96"/>
    <w:rsid w:val="00A80B96"/>
    <w:rsid w:val="00A8576A"/>
    <w:rsid w:val="00A909EB"/>
    <w:rsid w:val="00AA0E9B"/>
    <w:rsid w:val="00AA403E"/>
    <w:rsid w:val="00AA446F"/>
    <w:rsid w:val="00AB0BEF"/>
    <w:rsid w:val="00AC1120"/>
    <w:rsid w:val="00AC18AE"/>
    <w:rsid w:val="00AC481B"/>
    <w:rsid w:val="00AD007A"/>
    <w:rsid w:val="00AD3636"/>
    <w:rsid w:val="00AE10AA"/>
    <w:rsid w:val="00AF3DC8"/>
    <w:rsid w:val="00AF59DA"/>
    <w:rsid w:val="00AF70A1"/>
    <w:rsid w:val="00B00435"/>
    <w:rsid w:val="00B02351"/>
    <w:rsid w:val="00B13DB4"/>
    <w:rsid w:val="00B158D2"/>
    <w:rsid w:val="00B16B6D"/>
    <w:rsid w:val="00B27913"/>
    <w:rsid w:val="00B33BE6"/>
    <w:rsid w:val="00B36E3F"/>
    <w:rsid w:val="00B4622A"/>
    <w:rsid w:val="00B4749B"/>
    <w:rsid w:val="00B52531"/>
    <w:rsid w:val="00B53592"/>
    <w:rsid w:val="00B54C9A"/>
    <w:rsid w:val="00B5688B"/>
    <w:rsid w:val="00B569D3"/>
    <w:rsid w:val="00B61B1D"/>
    <w:rsid w:val="00B747B9"/>
    <w:rsid w:val="00B7573F"/>
    <w:rsid w:val="00B76694"/>
    <w:rsid w:val="00B82A14"/>
    <w:rsid w:val="00BA1B87"/>
    <w:rsid w:val="00BA3A2F"/>
    <w:rsid w:val="00BA3AB6"/>
    <w:rsid w:val="00BA7B4D"/>
    <w:rsid w:val="00BB08C3"/>
    <w:rsid w:val="00BB255F"/>
    <w:rsid w:val="00BB5C95"/>
    <w:rsid w:val="00BC29BB"/>
    <w:rsid w:val="00BC7E2B"/>
    <w:rsid w:val="00BD279C"/>
    <w:rsid w:val="00BD3F93"/>
    <w:rsid w:val="00BD675A"/>
    <w:rsid w:val="00BE47AF"/>
    <w:rsid w:val="00BE7F53"/>
    <w:rsid w:val="00BF1823"/>
    <w:rsid w:val="00BF324F"/>
    <w:rsid w:val="00BF51CB"/>
    <w:rsid w:val="00C00A4E"/>
    <w:rsid w:val="00C041D8"/>
    <w:rsid w:val="00C044DB"/>
    <w:rsid w:val="00C053FF"/>
    <w:rsid w:val="00C105E6"/>
    <w:rsid w:val="00C12B4E"/>
    <w:rsid w:val="00C14CAB"/>
    <w:rsid w:val="00C30D60"/>
    <w:rsid w:val="00C33749"/>
    <w:rsid w:val="00C362AF"/>
    <w:rsid w:val="00C47578"/>
    <w:rsid w:val="00C50E2C"/>
    <w:rsid w:val="00C6796F"/>
    <w:rsid w:val="00C73262"/>
    <w:rsid w:val="00C75A93"/>
    <w:rsid w:val="00C75B5F"/>
    <w:rsid w:val="00C867B9"/>
    <w:rsid w:val="00C91164"/>
    <w:rsid w:val="00C952FA"/>
    <w:rsid w:val="00CA1AB4"/>
    <w:rsid w:val="00CA3561"/>
    <w:rsid w:val="00CA4AC1"/>
    <w:rsid w:val="00CA767D"/>
    <w:rsid w:val="00CB106F"/>
    <w:rsid w:val="00CB110B"/>
    <w:rsid w:val="00CB508C"/>
    <w:rsid w:val="00CC13CA"/>
    <w:rsid w:val="00CC1599"/>
    <w:rsid w:val="00CC79A7"/>
    <w:rsid w:val="00CD01B3"/>
    <w:rsid w:val="00CD26DB"/>
    <w:rsid w:val="00CD7FF3"/>
    <w:rsid w:val="00CE4A5A"/>
    <w:rsid w:val="00CE5C23"/>
    <w:rsid w:val="00CF7418"/>
    <w:rsid w:val="00D00C33"/>
    <w:rsid w:val="00D01CC3"/>
    <w:rsid w:val="00D02C4A"/>
    <w:rsid w:val="00D0465F"/>
    <w:rsid w:val="00D04EAB"/>
    <w:rsid w:val="00D06C77"/>
    <w:rsid w:val="00D11E8A"/>
    <w:rsid w:val="00D1262C"/>
    <w:rsid w:val="00D13E3D"/>
    <w:rsid w:val="00D23B91"/>
    <w:rsid w:val="00D25CAD"/>
    <w:rsid w:val="00D27924"/>
    <w:rsid w:val="00D32F54"/>
    <w:rsid w:val="00D33212"/>
    <w:rsid w:val="00D4013D"/>
    <w:rsid w:val="00D446D6"/>
    <w:rsid w:val="00D46BB6"/>
    <w:rsid w:val="00D50A95"/>
    <w:rsid w:val="00D5268D"/>
    <w:rsid w:val="00D54A81"/>
    <w:rsid w:val="00D62E14"/>
    <w:rsid w:val="00D674AF"/>
    <w:rsid w:val="00D73D68"/>
    <w:rsid w:val="00D76CE6"/>
    <w:rsid w:val="00D84791"/>
    <w:rsid w:val="00D85075"/>
    <w:rsid w:val="00D85AF2"/>
    <w:rsid w:val="00D8758A"/>
    <w:rsid w:val="00D972F1"/>
    <w:rsid w:val="00DA47A0"/>
    <w:rsid w:val="00DB281B"/>
    <w:rsid w:val="00DC4BF9"/>
    <w:rsid w:val="00DD2BA9"/>
    <w:rsid w:val="00DD3468"/>
    <w:rsid w:val="00DD3C36"/>
    <w:rsid w:val="00DE1EBD"/>
    <w:rsid w:val="00DE2AF1"/>
    <w:rsid w:val="00DE6370"/>
    <w:rsid w:val="00DF38D0"/>
    <w:rsid w:val="00DF699F"/>
    <w:rsid w:val="00E03BC0"/>
    <w:rsid w:val="00E1127C"/>
    <w:rsid w:val="00E12F57"/>
    <w:rsid w:val="00E2240A"/>
    <w:rsid w:val="00E22D9A"/>
    <w:rsid w:val="00E26718"/>
    <w:rsid w:val="00E27ABD"/>
    <w:rsid w:val="00E3528A"/>
    <w:rsid w:val="00E4522C"/>
    <w:rsid w:val="00E517BA"/>
    <w:rsid w:val="00E551A1"/>
    <w:rsid w:val="00E70D96"/>
    <w:rsid w:val="00E85948"/>
    <w:rsid w:val="00E90E7B"/>
    <w:rsid w:val="00E9295D"/>
    <w:rsid w:val="00E944C6"/>
    <w:rsid w:val="00EA019D"/>
    <w:rsid w:val="00EA4C22"/>
    <w:rsid w:val="00EA4E37"/>
    <w:rsid w:val="00EB2944"/>
    <w:rsid w:val="00EB396C"/>
    <w:rsid w:val="00EC656F"/>
    <w:rsid w:val="00EC75EF"/>
    <w:rsid w:val="00ED0508"/>
    <w:rsid w:val="00ED1F27"/>
    <w:rsid w:val="00ED2140"/>
    <w:rsid w:val="00EE0A94"/>
    <w:rsid w:val="00EF03DF"/>
    <w:rsid w:val="00EF0843"/>
    <w:rsid w:val="00F16C93"/>
    <w:rsid w:val="00F26505"/>
    <w:rsid w:val="00F30365"/>
    <w:rsid w:val="00F45BD3"/>
    <w:rsid w:val="00F46DB7"/>
    <w:rsid w:val="00F52D67"/>
    <w:rsid w:val="00F57C2C"/>
    <w:rsid w:val="00F65AA7"/>
    <w:rsid w:val="00F75A7C"/>
    <w:rsid w:val="00FB4963"/>
    <w:rsid w:val="00FB6D04"/>
    <w:rsid w:val="00FB704D"/>
    <w:rsid w:val="00FD7275"/>
    <w:rsid w:val="00FD769F"/>
    <w:rsid w:val="00FE06F4"/>
    <w:rsid w:val="00FE3734"/>
    <w:rsid w:val="00FE4BC3"/>
    <w:rsid w:val="00FF1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086601"/>
  <w15:chartTrackingRefBased/>
  <w15:docId w15:val="{8BFCB654-519E-4B83-A4D4-86EFFBA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5F"/>
    <w:rPr>
      <w:rFonts w:eastAsiaTheme="majorEastAsia" w:cstheme="majorBidi"/>
      <w:color w:val="272727" w:themeColor="text1" w:themeTint="D8"/>
    </w:rPr>
  </w:style>
  <w:style w:type="paragraph" w:styleId="Title">
    <w:name w:val="Title"/>
    <w:basedOn w:val="Normal"/>
    <w:next w:val="Normal"/>
    <w:link w:val="TitleChar"/>
    <w:uiPriority w:val="10"/>
    <w:qFormat/>
    <w:rsid w:val="00D04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5F"/>
    <w:pPr>
      <w:spacing w:before="160"/>
      <w:jc w:val="center"/>
    </w:pPr>
    <w:rPr>
      <w:i/>
      <w:iCs/>
      <w:color w:val="404040" w:themeColor="text1" w:themeTint="BF"/>
    </w:rPr>
  </w:style>
  <w:style w:type="character" w:customStyle="1" w:styleId="QuoteChar">
    <w:name w:val="Quote Char"/>
    <w:basedOn w:val="DefaultParagraphFont"/>
    <w:link w:val="Quote"/>
    <w:uiPriority w:val="29"/>
    <w:rsid w:val="00D0465F"/>
    <w:rPr>
      <w:i/>
      <w:iCs/>
      <w:color w:val="404040" w:themeColor="text1" w:themeTint="BF"/>
    </w:rPr>
  </w:style>
  <w:style w:type="paragraph" w:styleId="ListParagraph">
    <w:name w:val="List Paragraph"/>
    <w:basedOn w:val="Normal"/>
    <w:uiPriority w:val="34"/>
    <w:qFormat/>
    <w:rsid w:val="00D0465F"/>
    <w:pPr>
      <w:ind w:left="720"/>
      <w:contextualSpacing/>
    </w:pPr>
  </w:style>
  <w:style w:type="character" w:styleId="IntenseEmphasis">
    <w:name w:val="Intense Emphasis"/>
    <w:basedOn w:val="DefaultParagraphFont"/>
    <w:uiPriority w:val="21"/>
    <w:qFormat/>
    <w:rsid w:val="00D0465F"/>
    <w:rPr>
      <w:i/>
      <w:iCs/>
      <w:color w:val="0F4761" w:themeColor="accent1" w:themeShade="BF"/>
    </w:rPr>
  </w:style>
  <w:style w:type="paragraph" w:styleId="IntenseQuote">
    <w:name w:val="Intense Quote"/>
    <w:basedOn w:val="Normal"/>
    <w:next w:val="Normal"/>
    <w:link w:val="IntenseQuoteChar"/>
    <w:uiPriority w:val="30"/>
    <w:qFormat/>
    <w:rsid w:val="00D04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65F"/>
    <w:rPr>
      <w:i/>
      <w:iCs/>
      <w:color w:val="0F4761" w:themeColor="accent1" w:themeShade="BF"/>
    </w:rPr>
  </w:style>
  <w:style w:type="character" w:styleId="IntenseReference">
    <w:name w:val="Intense Reference"/>
    <w:basedOn w:val="DefaultParagraphFont"/>
    <w:uiPriority w:val="32"/>
    <w:qFormat/>
    <w:rsid w:val="00D0465F"/>
    <w:rPr>
      <w:b/>
      <w:bCs/>
      <w:smallCaps/>
      <w:color w:val="0F4761" w:themeColor="accent1" w:themeShade="BF"/>
      <w:spacing w:val="5"/>
    </w:rPr>
  </w:style>
  <w:style w:type="paragraph" w:styleId="Header">
    <w:name w:val="header"/>
    <w:basedOn w:val="Normal"/>
    <w:link w:val="HeaderChar"/>
    <w:uiPriority w:val="99"/>
    <w:unhideWhenUsed/>
    <w:rsid w:val="00923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FB8"/>
  </w:style>
  <w:style w:type="paragraph" w:styleId="Footer">
    <w:name w:val="footer"/>
    <w:basedOn w:val="Normal"/>
    <w:link w:val="FooterChar"/>
    <w:uiPriority w:val="99"/>
    <w:unhideWhenUsed/>
    <w:rsid w:val="00923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FB8"/>
  </w:style>
  <w:style w:type="character" w:styleId="Hyperlink">
    <w:name w:val="Hyperlink"/>
    <w:basedOn w:val="DefaultParagraphFont"/>
    <w:uiPriority w:val="99"/>
    <w:unhideWhenUsed/>
    <w:rsid w:val="007A363D"/>
    <w:rPr>
      <w:color w:val="467886" w:themeColor="hyperlink"/>
      <w:u w:val="single"/>
    </w:rPr>
  </w:style>
  <w:style w:type="character" w:styleId="UnresolvedMention">
    <w:name w:val="Unresolved Mention"/>
    <w:basedOn w:val="DefaultParagraphFont"/>
    <w:uiPriority w:val="99"/>
    <w:semiHidden/>
    <w:unhideWhenUsed/>
    <w:rsid w:val="007A363D"/>
    <w:rPr>
      <w:color w:val="605E5C"/>
      <w:shd w:val="clear" w:color="auto" w:fill="E1DFDD"/>
    </w:rPr>
  </w:style>
  <w:style w:type="table" w:styleId="TableGrid">
    <w:name w:val="Table Grid"/>
    <w:basedOn w:val="TableNormal"/>
    <w:uiPriority w:val="39"/>
    <w:rsid w:val="004E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479F"/>
    <w:pPr>
      <w:spacing w:after="0" w:line="240" w:lineRule="auto"/>
    </w:pPr>
  </w:style>
  <w:style w:type="paragraph" w:styleId="TOCHeading">
    <w:name w:val="TOC Heading"/>
    <w:basedOn w:val="Heading1"/>
    <w:next w:val="Normal"/>
    <w:uiPriority w:val="39"/>
    <w:unhideWhenUsed/>
    <w:qFormat/>
    <w:rsid w:val="00616BD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16BD8"/>
    <w:pPr>
      <w:spacing w:before="360" w:after="0"/>
    </w:pPr>
    <w:rPr>
      <w:rFonts w:asciiTheme="majorHAnsi" w:hAnsiTheme="majorHAnsi"/>
      <w:b/>
      <w:bCs/>
      <w:caps/>
    </w:rPr>
  </w:style>
  <w:style w:type="paragraph" w:styleId="TOC2">
    <w:name w:val="toc 2"/>
    <w:basedOn w:val="Normal"/>
    <w:next w:val="Normal"/>
    <w:autoRedefine/>
    <w:uiPriority w:val="39"/>
    <w:unhideWhenUsed/>
    <w:rsid w:val="00616BD8"/>
    <w:pPr>
      <w:spacing w:before="240" w:after="0"/>
    </w:pPr>
    <w:rPr>
      <w:b/>
      <w:bCs/>
      <w:sz w:val="20"/>
      <w:szCs w:val="20"/>
    </w:rPr>
  </w:style>
  <w:style w:type="paragraph" w:styleId="TOC3">
    <w:name w:val="toc 3"/>
    <w:basedOn w:val="Normal"/>
    <w:next w:val="Normal"/>
    <w:autoRedefine/>
    <w:uiPriority w:val="39"/>
    <w:unhideWhenUsed/>
    <w:rsid w:val="00616BD8"/>
    <w:pPr>
      <w:spacing w:after="0"/>
      <w:ind w:left="240"/>
    </w:pPr>
    <w:rPr>
      <w:sz w:val="20"/>
      <w:szCs w:val="20"/>
    </w:rPr>
  </w:style>
  <w:style w:type="paragraph" w:styleId="TOC4">
    <w:name w:val="toc 4"/>
    <w:basedOn w:val="Normal"/>
    <w:next w:val="Normal"/>
    <w:autoRedefine/>
    <w:uiPriority w:val="39"/>
    <w:unhideWhenUsed/>
    <w:rsid w:val="00616BD8"/>
    <w:pPr>
      <w:spacing w:after="0"/>
      <w:ind w:left="480"/>
    </w:pPr>
    <w:rPr>
      <w:sz w:val="20"/>
      <w:szCs w:val="20"/>
    </w:rPr>
  </w:style>
  <w:style w:type="paragraph" w:styleId="TOC5">
    <w:name w:val="toc 5"/>
    <w:basedOn w:val="Normal"/>
    <w:next w:val="Normal"/>
    <w:autoRedefine/>
    <w:uiPriority w:val="39"/>
    <w:unhideWhenUsed/>
    <w:rsid w:val="00616BD8"/>
    <w:pPr>
      <w:spacing w:after="0"/>
      <w:ind w:left="720"/>
    </w:pPr>
    <w:rPr>
      <w:sz w:val="20"/>
      <w:szCs w:val="20"/>
    </w:rPr>
  </w:style>
  <w:style w:type="paragraph" w:styleId="TOC6">
    <w:name w:val="toc 6"/>
    <w:basedOn w:val="Normal"/>
    <w:next w:val="Normal"/>
    <w:autoRedefine/>
    <w:uiPriority w:val="39"/>
    <w:unhideWhenUsed/>
    <w:rsid w:val="00616BD8"/>
    <w:pPr>
      <w:spacing w:after="0"/>
      <w:ind w:left="960"/>
    </w:pPr>
    <w:rPr>
      <w:sz w:val="20"/>
      <w:szCs w:val="20"/>
    </w:rPr>
  </w:style>
  <w:style w:type="paragraph" w:styleId="TOC7">
    <w:name w:val="toc 7"/>
    <w:basedOn w:val="Normal"/>
    <w:next w:val="Normal"/>
    <w:autoRedefine/>
    <w:uiPriority w:val="39"/>
    <w:unhideWhenUsed/>
    <w:rsid w:val="00616BD8"/>
    <w:pPr>
      <w:spacing w:after="0"/>
      <w:ind w:left="1200"/>
    </w:pPr>
    <w:rPr>
      <w:sz w:val="20"/>
      <w:szCs w:val="20"/>
    </w:rPr>
  </w:style>
  <w:style w:type="paragraph" w:styleId="TOC8">
    <w:name w:val="toc 8"/>
    <w:basedOn w:val="Normal"/>
    <w:next w:val="Normal"/>
    <w:autoRedefine/>
    <w:uiPriority w:val="39"/>
    <w:unhideWhenUsed/>
    <w:rsid w:val="00616BD8"/>
    <w:pPr>
      <w:spacing w:after="0"/>
      <w:ind w:left="1440"/>
    </w:pPr>
    <w:rPr>
      <w:sz w:val="20"/>
      <w:szCs w:val="20"/>
    </w:rPr>
  </w:style>
  <w:style w:type="paragraph" w:styleId="TOC9">
    <w:name w:val="toc 9"/>
    <w:basedOn w:val="Normal"/>
    <w:next w:val="Normal"/>
    <w:autoRedefine/>
    <w:uiPriority w:val="39"/>
    <w:unhideWhenUsed/>
    <w:rsid w:val="00616BD8"/>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4619">
      <w:bodyDiv w:val="1"/>
      <w:marLeft w:val="0"/>
      <w:marRight w:val="0"/>
      <w:marTop w:val="0"/>
      <w:marBottom w:val="0"/>
      <w:divBdr>
        <w:top w:val="none" w:sz="0" w:space="0" w:color="auto"/>
        <w:left w:val="none" w:sz="0" w:space="0" w:color="auto"/>
        <w:bottom w:val="none" w:sz="0" w:space="0" w:color="auto"/>
        <w:right w:val="none" w:sz="0" w:space="0" w:color="auto"/>
      </w:divBdr>
    </w:div>
    <w:div w:id="524830363">
      <w:bodyDiv w:val="1"/>
      <w:marLeft w:val="0"/>
      <w:marRight w:val="0"/>
      <w:marTop w:val="0"/>
      <w:marBottom w:val="0"/>
      <w:divBdr>
        <w:top w:val="none" w:sz="0" w:space="0" w:color="auto"/>
        <w:left w:val="none" w:sz="0" w:space="0" w:color="auto"/>
        <w:bottom w:val="none" w:sz="0" w:space="0" w:color="auto"/>
        <w:right w:val="none" w:sz="0" w:space="0" w:color="auto"/>
      </w:divBdr>
    </w:div>
    <w:div w:id="925722887">
      <w:bodyDiv w:val="1"/>
      <w:marLeft w:val="0"/>
      <w:marRight w:val="0"/>
      <w:marTop w:val="0"/>
      <w:marBottom w:val="0"/>
      <w:divBdr>
        <w:top w:val="none" w:sz="0" w:space="0" w:color="auto"/>
        <w:left w:val="none" w:sz="0" w:space="0" w:color="auto"/>
        <w:bottom w:val="none" w:sz="0" w:space="0" w:color="auto"/>
        <w:right w:val="none" w:sz="0" w:space="0" w:color="auto"/>
      </w:divBdr>
    </w:div>
    <w:div w:id="1601448588">
      <w:bodyDiv w:val="1"/>
      <w:marLeft w:val="0"/>
      <w:marRight w:val="0"/>
      <w:marTop w:val="0"/>
      <w:marBottom w:val="0"/>
      <w:divBdr>
        <w:top w:val="none" w:sz="0" w:space="0" w:color="auto"/>
        <w:left w:val="none" w:sz="0" w:space="0" w:color="auto"/>
        <w:bottom w:val="none" w:sz="0" w:space="0" w:color="auto"/>
        <w:right w:val="none" w:sz="0" w:space="0" w:color="auto"/>
      </w:divBdr>
    </w:div>
    <w:div w:id="1748965767">
      <w:bodyDiv w:val="1"/>
      <w:marLeft w:val="0"/>
      <w:marRight w:val="0"/>
      <w:marTop w:val="0"/>
      <w:marBottom w:val="0"/>
      <w:divBdr>
        <w:top w:val="none" w:sz="0" w:space="0" w:color="auto"/>
        <w:left w:val="none" w:sz="0" w:space="0" w:color="auto"/>
        <w:bottom w:val="none" w:sz="0" w:space="0" w:color="auto"/>
        <w:right w:val="none" w:sz="0" w:space="0" w:color="auto"/>
      </w:divBdr>
    </w:div>
    <w:div w:id="1853109928">
      <w:bodyDiv w:val="1"/>
      <w:marLeft w:val="0"/>
      <w:marRight w:val="0"/>
      <w:marTop w:val="0"/>
      <w:marBottom w:val="0"/>
      <w:divBdr>
        <w:top w:val="none" w:sz="0" w:space="0" w:color="auto"/>
        <w:left w:val="none" w:sz="0" w:space="0" w:color="auto"/>
        <w:bottom w:val="none" w:sz="0" w:space="0" w:color="auto"/>
        <w:right w:val="none" w:sz="0" w:space="0" w:color="auto"/>
      </w:divBdr>
    </w:div>
    <w:div w:id="2131587945">
      <w:bodyDiv w:val="1"/>
      <w:marLeft w:val="0"/>
      <w:marRight w:val="0"/>
      <w:marTop w:val="0"/>
      <w:marBottom w:val="0"/>
      <w:divBdr>
        <w:top w:val="none" w:sz="0" w:space="0" w:color="auto"/>
        <w:left w:val="none" w:sz="0" w:space="0" w:color="auto"/>
        <w:bottom w:val="none" w:sz="0" w:space="0" w:color="auto"/>
        <w:right w:val="none" w:sz="0" w:space="0" w:color="auto"/>
      </w:divBdr>
      <w:divsChild>
        <w:div w:id="364866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com.au" TargetMode="External"/><Relationship Id="rId18" Type="http://schemas.openxmlformats.org/officeDocument/2006/relationships/hyperlink" Target="https://www.dewr.gov.au/national-vet-data/national-vet-data-policy" TargetMode="External"/><Relationship Id="rId26" Type="http://schemas.openxmlformats.org/officeDocument/2006/relationships/hyperlink" Target="https://www.legislation.gov.au/Details/F2020L01517" TargetMode="External"/><Relationship Id="rId39" Type="http://schemas.openxmlformats.org/officeDocument/2006/relationships/hyperlink" Target="mailto:team@fireground.com.au" TargetMode="External"/><Relationship Id="rId21" Type="http://schemas.openxmlformats.org/officeDocument/2006/relationships/hyperlink" Target="https://www.legislation.gov.au/Series/C2004A03712" TargetMode="External"/><Relationship Id="rId34" Type="http://schemas.openxmlformats.org/officeDocument/2006/relationships/hyperlink" Target="mailto:privacy@ncver.edu.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eam@fireground.com.au" TargetMode="External"/><Relationship Id="rId20" Type="http://schemas.openxmlformats.org/officeDocument/2006/relationships/hyperlink" Target="mailto:team@fireground.com.au" TargetMode="External"/><Relationship Id="rId29" Type="http://schemas.openxmlformats.org/officeDocument/2006/relationships/hyperlink" Target="https://www.lsay.edu.au/survey-participants/lsay-privacy-noti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fireground.com.au" TargetMode="External"/><Relationship Id="rId24" Type="http://schemas.openxmlformats.org/officeDocument/2006/relationships/hyperlink" Target="https://www.legislation.gov.au/Series/C2014A00036" TargetMode="External"/><Relationship Id="rId32" Type="http://schemas.openxmlformats.org/officeDocument/2006/relationships/hyperlink" Target="https://www.dewr.gov.au/national-vet-data/national-vet-data-policy" TargetMode="External"/><Relationship Id="rId37" Type="http://schemas.openxmlformats.org/officeDocument/2006/relationships/hyperlink" Target="mailto:team@fireground.com.au" TargetMode="External"/><Relationship Id="rId40"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https://www.usi.gov.au" TargetMode="External"/><Relationship Id="rId23" Type="http://schemas.openxmlformats.org/officeDocument/2006/relationships/hyperlink" Target="https://www.legislation.gov.au/Series/C2011A00012" TargetMode="External"/><Relationship Id="rId28" Type="http://schemas.openxmlformats.org/officeDocument/2006/relationships/hyperlink" Target="https://www.ncver.edu.au/research-and-statistics/student-outcomes-survey" TargetMode="External"/><Relationship Id="rId36" Type="http://schemas.openxmlformats.org/officeDocument/2006/relationships/hyperlink" Target="mailto:team@fireground.com.au" TargetMode="External"/><Relationship Id="rId10" Type="http://schemas.openxmlformats.org/officeDocument/2006/relationships/hyperlink" Target="https://training.gov.au/organisation/details/41245/summary" TargetMode="External"/><Relationship Id="rId19" Type="http://schemas.openxmlformats.org/officeDocument/2006/relationships/hyperlink" Target="http://www.oaic.gov.au/privacy/privacy-complaints" TargetMode="External"/><Relationship Id="rId31" Type="http://schemas.openxmlformats.org/officeDocument/2006/relationships/hyperlink" Target="https://www.legislation.gov.au/Series/C2011A0001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qa.gov.au/sites/default/files/FACT_SHEET_Choosing_a_training_or_education_provider.pdf?v=1508135481" TargetMode="External"/><Relationship Id="rId14" Type="http://schemas.openxmlformats.org/officeDocument/2006/relationships/hyperlink" Target="https://www.legislation.gov.au/C2011A00137/latest/text" TargetMode="External"/><Relationship Id="rId22" Type="http://schemas.openxmlformats.org/officeDocument/2006/relationships/hyperlink" Target="https://www.oaic.gov.au/privacy/australian-privacy-principles/read-the-australian-privacy-principles" TargetMode="External"/><Relationship Id="rId27" Type="http://schemas.openxmlformats.org/officeDocument/2006/relationships/hyperlink" Target="https://www.dewr.gov.au/national-vet-data/national-vet-data-policy" TargetMode="External"/><Relationship Id="rId30" Type="http://schemas.openxmlformats.org/officeDocument/2006/relationships/hyperlink" Target="https://www.ncver.edu.au/research-and-statistics/seuv/archived-seuv-assets/survey-of-australian-employers-2023-privacy-notice" TargetMode="External"/><Relationship Id="rId35" Type="http://schemas.openxmlformats.org/officeDocument/2006/relationships/hyperlink" Target="https://www.ncver.edu.au/complaints-policy" TargetMode="External"/><Relationship Id="rId43"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ustralia.gov.au" TargetMode="External"/><Relationship Id="rId17" Type="http://schemas.openxmlformats.org/officeDocument/2006/relationships/hyperlink" Target="mailto:team@fireground.com.au" TargetMode="External"/><Relationship Id="rId25" Type="http://schemas.openxmlformats.org/officeDocument/2006/relationships/hyperlink" Target="https://www.legislation.gov.au/Series/F2014L01204" TargetMode="External"/><Relationship Id="rId33" Type="http://schemas.openxmlformats.org/officeDocument/2006/relationships/hyperlink" Target="https://www.ncver.edu.au/feedback-form" TargetMode="External"/><Relationship Id="rId38" Type="http://schemas.openxmlformats.org/officeDocument/2006/relationships/hyperlink" Target="mailto:team@firegroun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816D-BC80-47F9-AFA8-CE1F639E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15114</Words>
  <Characters>86154</Characters>
  <Application>Microsoft Office Word</Application>
  <DocSecurity>4</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Green</dc:creator>
  <cp:keywords/>
  <dc:description/>
  <cp:lastModifiedBy>Sharnee Smith</cp:lastModifiedBy>
  <cp:revision>2</cp:revision>
  <dcterms:created xsi:type="dcterms:W3CDTF">2025-05-15T01:41:00Z</dcterms:created>
  <dcterms:modified xsi:type="dcterms:W3CDTF">2025-05-15T01:41:00Z</dcterms:modified>
</cp:coreProperties>
</file>